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hAnsiTheme="minorHAnsi"/>
          <w:sz w:val="2"/>
        </w:rPr>
        <w:id w:val="396179455"/>
        <w:docPartObj>
          <w:docPartGallery w:val="Cover Pages"/>
          <w:docPartUnique/>
        </w:docPartObj>
      </w:sdtPr>
      <w:sdtEndPr>
        <w:rPr>
          <w:b/>
          <w:sz w:val="28"/>
          <w:szCs w:val="28"/>
        </w:rPr>
      </w:sdtEndPr>
      <w:sdtContent>
        <w:p w14:paraId="4DDE4EC9" w14:textId="69476AEE" w:rsidR="00AF69F5" w:rsidRPr="00AF69F5" w:rsidRDefault="00AF69F5" w:rsidP="00AF69F5">
          <w:pPr>
            <w:pStyle w:val="NoSpacing"/>
            <w:jc w:val="both"/>
            <w:rPr>
              <w:rFonts w:asciiTheme="minorHAnsi" w:hAnsiTheme="minorHAnsi"/>
              <w:sz w:val="2"/>
            </w:rPr>
          </w:pPr>
        </w:p>
        <w:p w14:paraId="4CEF5553" w14:textId="5DE03E80" w:rsidR="00AF69F5" w:rsidRPr="00AF69F5" w:rsidRDefault="00AF69F5" w:rsidP="00AF69F5">
          <w:pPr>
            <w:jc w:val="center"/>
            <w:rPr>
              <w:rFonts w:ascii="Arial" w:hAnsi="Arial" w:cs="Arial"/>
              <w:b/>
              <w:sz w:val="36"/>
              <w:szCs w:val="36"/>
            </w:rPr>
          </w:pPr>
          <w:r w:rsidRPr="001B7A00">
            <w:rPr>
              <w:rFonts w:ascii="Arial" w:hAnsi="Arial" w:cs="Arial"/>
              <w:b/>
              <w:sz w:val="36"/>
              <w:szCs w:val="36"/>
            </w:rPr>
            <w:t>Privacy Notice</w:t>
          </w:r>
          <w:r w:rsidR="0067757B">
            <w:rPr>
              <w:rFonts w:ascii="Arial" w:hAnsi="Arial" w:cs="Arial"/>
              <w:b/>
              <w:sz w:val="36"/>
              <w:szCs w:val="36"/>
            </w:rPr>
            <w:t>s</w:t>
          </w:r>
          <w:r w:rsidRPr="001B7A00">
            <w:rPr>
              <w:rFonts w:ascii="Arial" w:hAnsi="Arial" w:cs="Arial"/>
              <w:b/>
              <w:sz w:val="36"/>
              <w:szCs w:val="36"/>
            </w:rPr>
            <w:t xml:space="preserve"> </w:t>
          </w:r>
          <w:r>
            <w:rPr>
              <w:rFonts w:ascii="Arial" w:hAnsi="Arial" w:cs="Arial"/>
              <w:b/>
              <w:sz w:val="36"/>
              <w:szCs w:val="36"/>
            </w:rPr>
            <w:t>– Practice</w:t>
          </w:r>
        </w:p>
        <w:tbl>
          <w:tblPr>
            <w:tblW w:w="10861"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241"/>
            <w:gridCol w:w="2020"/>
            <w:gridCol w:w="2227"/>
            <w:gridCol w:w="2099"/>
            <w:gridCol w:w="3274"/>
          </w:tblGrid>
          <w:tr w:rsidR="00AF69F5" w:rsidRPr="001B7A00" w14:paraId="614EA9C6" w14:textId="77777777" w:rsidTr="004A6C87">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C6D9F1" w:themeFill="text2" w:themeFillTint="33"/>
                <w:hideMark/>
              </w:tcPr>
              <w:p w14:paraId="14A935B6" w14:textId="77777777" w:rsidR="00AF69F5" w:rsidRPr="001B7A00" w:rsidRDefault="00AF69F5" w:rsidP="004A6C87">
                <w:pPr>
                  <w:jc w:val="center"/>
                  <w:rPr>
                    <w:rFonts w:ascii="Arial" w:eastAsia="Arial" w:hAnsi="Arial" w:cs="Arial"/>
                    <w:b/>
                    <w:spacing w:val="-2"/>
                    <w:sz w:val="26"/>
                    <w:szCs w:val="26"/>
                  </w:rPr>
                </w:pPr>
                <w:r w:rsidRPr="001B7A00">
                  <w:rPr>
                    <w:rFonts w:ascii="Arial" w:eastAsia="Arial" w:hAnsi="Arial" w:cs="Arial"/>
                    <w:b/>
                    <w:spacing w:val="-2"/>
                    <w:sz w:val="26"/>
                    <w:szCs w:val="26"/>
                  </w:rPr>
                  <w:t>Version:</w:t>
                </w:r>
              </w:p>
            </w:tc>
            <w:tc>
              <w:tcPr>
                <w:tcW w:w="2040" w:type="dxa"/>
                <w:tcBorders>
                  <w:top w:val="single" w:sz="4" w:space="0" w:color="333333"/>
                  <w:left w:val="single" w:sz="4" w:space="0" w:color="333333"/>
                  <w:bottom w:val="single" w:sz="4" w:space="0" w:color="333333"/>
                  <w:right w:val="single" w:sz="4" w:space="0" w:color="333333"/>
                </w:tcBorders>
                <w:shd w:val="clear" w:color="auto" w:fill="C6D9F1" w:themeFill="text2" w:themeFillTint="33"/>
                <w:hideMark/>
              </w:tcPr>
              <w:p w14:paraId="3A7E3174" w14:textId="77777777" w:rsidR="00AF69F5" w:rsidRPr="001B7A00" w:rsidRDefault="00AF69F5" w:rsidP="004A6C87">
                <w:pPr>
                  <w:jc w:val="center"/>
                  <w:rPr>
                    <w:rFonts w:ascii="Arial" w:eastAsia="Arial" w:hAnsi="Arial" w:cs="Arial"/>
                    <w:b/>
                    <w:spacing w:val="-2"/>
                    <w:sz w:val="26"/>
                    <w:szCs w:val="26"/>
                  </w:rPr>
                </w:pPr>
                <w:r w:rsidRPr="001B7A00">
                  <w:rPr>
                    <w:rFonts w:ascii="Arial" w:eastAsia="Arial" w:hAnsi="Arial" w:cs="Arial"/>
                    <w:b/>
                    <w:spacing w:val="-2"/>
                    <w:sz w:val="26"/>
                    <w:szCs w:val="26"/>
                  </w:rPr>
                  <w:t>Review date:</w:t>
                </w:r>
              </w:p>
            </w:tc>
            <w:tc>
              <w:tcPr>
                <w:tcW w:w="2268" w:type="dxa"/>
                <w:tcBorders>
                  <w:top w:val="single" w:sz="4" w:space="0" w:color="333333"/>
                  <w:left w:val="single" w:sz="4" w:space="0" w:color="333333"/>
                  <w:bottom w:val="single" w:sz="4" w:space="0" w:color="333333"/>
                  <w:right w:val="single" w:sz="4" w:space="0" w:color="333333"/>
                </w:tcBorders>
                <w:shd w:val="clear" w:color="auto" w:fill="C6D9F1" w:themeFill="text2" w:themeFillTint="33"/>
                <w:hideMark/>
              </w:tcPr>
              <w:p w14:paraId="163BFAAC" w14:textId="77777777" w:rsidR="00AF69F5" w:rsidRPr="001B7A00" w:rsidRDefault="00AF69F5" w:rsidP="004A6C87">
                <w:pPr>
                  <w:jc w:val="center"/>
                  <w:rPr>
                    <w:rFonts w:ascii="Arial" w:eastAsia="Arial" w:hAnsi="Arial" w:cs="Arial"/>
                    <w:b/>
                    <w:spacing w:val="-2"/>
                    <w:sz w:val="26"/>
                    <w:szCs w:val="26"/>
                  </w:rPr>
                </w:pPr>
                <w:r w:rsidRPr="001B7A00">
                  <w:rPr>
                    <w:rFonts w:ascii="Arial" w:eastAsia="Arial" w:hAnsi="Arial" w:cs="Arial"/>
                    <w:b/>
                    <w:spacing w:val="-2"/>
                    <w:sz w:val="26"/>
                    <w:szCs w:val="26"/>
                  </w:rPr>
                  <w:t>Edited by:</w:t>
                </w:r>
              </w:p>
            </w:tc>
            <w:tc>
              <w:tcPr>
                <w:tcW w:w="2126" w:type="dxa"/>
                <w:tcBorders>
                  <w:top w:val="single" w:sz="4" w:space="0" w:color="333333"/>
                  <w:left w:val="single" w:sz="4" w:space="0" w:color="333333"/>
                  <w:bottom w:val="single" w:sz="4" w:space="0" w:color="333333"/>
                  <w:right w:val="single" w:sz="4" w:space="0" w:color="333333"/>
                </w:tcBorders>
                <w:shd w:val="clear" w:color="auto" w:fill="C6D9F1" w:themeFill="text2" w:themeFillTint="33"/>
                <w:hideMark/>
              </w:tcPr>
              <w:p w14:paraId="160C4F8F" w14:textId="77777777" w:rsidR="00AF69F5" w:rsidRPr="001B7A00" w:rsidRDefault="00AF69F5" w:rsidP="004A6C87">
                <w:pPr>
                  <w:jc w:val="center"/>
                  <w:rPr>
                    <w:rFonts w:ascii="Arial" w:eastAsia="Arial" w:hAnsi="Arial" w:cs="Arial"/>
                    <w:b/>
                    <w:spacing w:val="-2"/>
                    <w:sz w:val="26"/>
                    <w:szCs w:val="26"/>
                  </w:rPr>
                </w:pPr>
                <w:r w:rsidRPr="001B7A00">
                  <w:rPr>
                    <w:rFonts w:ascii="Arial" w:eastAsia="Arial" w:hAnsi="Arial" w:cs="Arial"/>
                    <w:b/>
                    <w:spacing w:val="-2"/>
                    <w:sz w:val="26"/>
                    <w:szCs w:val="26"/>
                  </w:rPr>
                  <w:t>Approved by:</w:t>
                </w:r>
              </w:p>
            </w:tc>
            <w:tc>
              <w:tcPr>
                <w:tcW w:w="3331" w:type="dxa"/>
                <w:tcBorders>
                  <w:top w:val="single" w:sz="4" w:space="0" w:color="333333"/>
                  <w:left w:val="single" w:sz="4" w:space="0" w:color="333333"/>
                  <w:bottom w:val="single" w:sz="4" w:space="0" w:color="333333"/>
                  <w:right w:val="single" w:sz="4" w:space="0" w:color="333333"/>
                </w:tcBorders>
                <w:shd w:val="clear" w:color="auto" w:fill="C6D9F1" w:themeFill="text2" w:themeFillTint="33"/>
                <w:hideMark/>
              </w:tcPr>
              <w:p w14:paraId="7154E7D4" w14:textId="77777777" w:rsidR="00AF69F5" w:rsidRPr="001B7A00" w:rsidRDefault="00AF69F5" w:rsidP="004A6C87">
                <w:pPr>
                  <w:jc w:val="center"/>
                  <w:rPr>
                    <w:rFonts w:ascii="Arial" w:eastAsia="Arial" w:hAnsi="Arial" w:cs="Arial"/>
                    <w:b/>
                    <w:spacing w:val="-2"/>
                    <w:sz w:val="26"/>
                    <w:szCs w:val="26"/>
                  </w:rPr>
                </w:pPr>
                <w:r w:rsidRPr="001B7A00">
                  <w:rPr>
                    <w:rFonts w:ascii="Arial" w:eastAsia="Arial" w:hAnsi="Arial" w:cs="Arial"/>
                    <w:b/>
                    <w:spacing w:val="-2"/>
                    <w:sz w:val="26"/>
                    <w:szCs w:val="26"/>
                  </w:rPr>
                  <w:t>Comments:</w:t>
                </w:r>
              </w:p>
            </w:tc>
          </w:tr>
          <w:tr w:rsidR="00AF69F5" w:rsidRPr="001B7A00" w14:paraId="38357357" w14:textId="77777777" w:rsidTr="00401B22">
            <w:trPr>
              <w:trHeight w:hRule="exact" w:val="284"/>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hideMark/>
              </w:tcPr>
              <w:p w14:paraId="21D3F137" w14:textId="77777777" w:rsidR="00AF69F5" w:rsidRPr="001B7A00" w:rsidRDefault="00AF69F5" w:rsidP="004A6C87">
                <w:pPr>
                  <w:jc w:val="center"/>
                  <w:rPr>
                    <w:rFonts w:ascii="Arial" w:eastAsia="Arial" w:hAnsi="Arial" w:cs="Arial"/>
                    <w:spacing w:val="-2"/>
                    <w:sz w:val="26"/>
                    <w:szCs w:val="26"/>
                  </w:rPr>
                </w:pPr>
                <w:r>
                  <w:rPr>
                    <w:rFonts w:ascii="Arial" w:eastAsia="Arial" w:hAnsi="Arial" w:cs="Arial"/>
                    <w:spacing w:val="-2"/>
                    <w:sz w:val="26"/>
                    <w:szCs w:val="26"/>
                  </w:rPr>
                  <w:t>V1</w:t>
                </w: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5AD98E1D" w14:textId="77777777" w:rsidR="00AF69F5" w:rsidRPr="001B7A00" w:rsidRDefault="00AF69F5" w:rsidP="004A6C87">
                <w:pPr>
                  <w:rPr>
                    <w:rFonts w:ascii="Arial" w:eastAsia="Arial" w:hAnsi="Arial" w:cs="Arial"/>
                    <w:spacing w:val="-2"/>
                    <w:sz w:val="26"/>
                    <w:szCs w:val="26"/>
                  </w:rPr>
                </w:pPr>
                <w:r>
                  <w:rPr>
                    <w:rFonts w:ascii="Arial" w:eastAsia="Arial" w:hAnsi="Arial" w:cs="Arial"/>
                    <w:spacing w:val="-2"/>
                    <w:sz w:val="26"/>
                    <w:szCs w:val="26"/>
                  </w:rPr>
                  <w:t xml:space="preserve">28/06/2023 </w:t>
                </w: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672DE525" w14:textId="77777777" w:rsidR="00AF69F5" w:rsidRPr="001B7A00" w:rsidRDefault="00AF69F5" w:rsidP="004A6C87">
                <w:pPr>
                  <w:rPr>
                    <w:rFonts w:ascii="Arial" w:eastAsia="Arial" w:hAnsi="Arial" w:cs="Arial"/>
                    <w:spacing w:val="-2"/>
                    <w:sz w:val="26"/>
                    <w:szCs w:val="26"/>
                  </w:rPr>
                </w:pPr>
                <w:r>
                  <w:rPr>
                    <w:rFonts w:ascii="Arial" w:eastAsia="Arial" w:hAnsi="Arial" w:cs="Arial"/>
                    <w:spacing w:val="-2"/>
                    <w:sz w:val="26"/>
                    <w:szCs w:val="26"/>
                  </w:rPr>
                  <w:t xml:space="preserve">Jenny Webster </w:t>
                </w: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66BCAAE2" w14:textId="77777777" w:rsidR="00AF69F5" w:rsidRPr="001B7A00" w:rsidRDefault="00AF69F5" w:rsidP="004A6C87">
                <w:pPr>
                  <w:rPr>
                    <w:rFonts w:ascii="Arial" w:eastAsia="Arial" w:hAnsi="Arial" w:cs="Arial"/>
                    <w:spacing w:val="-2"/>
                    <w:sz w:val="26"/>
                    <w:szCs w:val="26"/>
                  </w:rPr>
                </w:pP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6EF49643" w14:textId="77777777" w:rsidR="00AF69F5" w:rsidRPr="001B7A00" w:rsidRDefault="00AF69F5" w:rsidP="004A6C87">
                <w:pPr>
                  <w:rPr>
                    <w:rFonts w:ascii="Arial" w:hAnsi="Arial" w:cs="Arial"/>
                    <w:sz w:val="26"/>
                    <w:szCs w:val="26"/>
                  </w:rPr>
                </w:pPr>
              </w:p>
            </w:tc>
          </w:tr>
          <w:tr w:rsidR="00AF69F5" w:rsidRPr="001B7A00" w14:paraId="52DD8283" w14:textId="77777777" w:rsidTr="00401B22">
            <w:trPr>
              <w:trHeight w:hRule="exact" w:val="284"/>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tcPr>
              <w:p w14:paraId="759692C4" w14:textId="77777777" w:rsidR="00AF69F5" w:rsidRPr="001B7A00" w:rsidRDefault="00AF69F5" w:rsidP="004A6C87">
                <w:pPr>
                  <w:rPr>
                    <w:rFonts w:ascii="Arial" w:hAnsi="Arial" w:cs="Arial"/>
                    <w:sz w:val="26"/>
                    <w:szCs w:val="26"/>
                  </w:rPr>
                </w:pP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2C8951F4" w14:textId="77777777" w:rsidR="00AF69F5" w:rsidRPr="001B7A00" w:rsidRDefault="00AF69F5" w:rsidP="004A6C87">
                <w:pPr>
                  <w:rPr>
                    <w:rFonts w:ascii="Arial" w:hAnsi="Arial" w:cs="Arial"/>
                    <w:sz w:val="26"/>
                    <w:szCs w:val="26"/>
                  </w:rPr>
                </w:pPr>
                <w:r>
                  <w:rPr>
                    <w:rFonts w:ascii="Arial" w:hAnsi="Arial" w:cs="Arial"/>
                    <w:sz w:val="26"/>
                    <w:szCs w:val="26"/>
                  </w:rPr>
                  <w:t>18/01/2024</w:t>
                </w: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2B19D515" w14:textId="77777777" w:rsidR="00AF69F5" w:rsidRPr="001B7A00" w:rsidRDefault="00AF69F5" w:rsidP="004A6C87">
                <w:pPr>
                  <w:rPr>
                    <w:rFonts w:ascii="Arial" w:hAnsi="Arial" w:cs="Arial"/>
                    <w:sz w:val="26"/>
                    <w:szCs w:val="26"/>
                  </w:rPr>
                </w:pPr>
                <w:r>
                  <w:rPr>
                    <w:rFonts w:ascii="Arial" w:hAnsi="Arial" w:cs="Arial"/>
                    <w:sz w:val="26"/>
                    <w:szCs w:val="26"/>
                  </w:rPr>
                  <w:t>Jenny Webster</w:t>
                </w: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19105F7F" w14:textId="77777777" w:rsidR="00AF69F5" w:rsidRPr="001B7A00" w:rsidRDefault="00AF69F5" w:rsidP="004A6C87">
                <w:pPr>
                  <w:rPr>
                    <w:rFonts w:ascii="Arial" w:hAnsi="Arial" w:cs="Arial"/>
                    <w:sz w:val="26"/>
                    <w:szCs w:val="26"/>
                  </w:rPr>
                </w:pP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242C4EF3" w14:textId="77777777" w:rsidR="00AF69F5" w:rsidRPr="001B7A00" w:rsidRDefault="00AF69F5" w:rsidP="004A6C87">
                <w:pPr>
                  <w:rPr>
                    <w:rFonts w:ascii="Arial" w:hAnsi="Arial" w:cs="Arial"/>
                    <w:sz w:val="26"/>
                    <w:szCs w:val="26"/>
                  </w:rPr>
                </w:pPr>
              </w:p>
            </w:tc>
          </w:tr>
          <w:tr w:rsidR="00AF69F5" w:rsidRPr="001B7A00" w14:paraId="57BD0498" w14:textId="77777777" w:rsidTr="00401B22">
            <w:trPr>
              <w:trHeight w:hRule="exact" w:val="284"/>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tcPr>
              <w:p w14:paraId="16E4CB50" w14:textId="77777777" w:rsidR="00AF69F5" w:rsidRPr="001B7A00" w:rsidRDefault="00AF69F5" w:rsidP="004A6C87">
                <w:pPr>
                  <w:rPr>
                    <w:rFonts w:ascii="Arial" w:hAnsi="Arial" w:cs="Arial"/>
                    <w:sz w:val="26"/>
                    <w:szCs w:val="26"/>
                  </w:rPr>
                </w:pP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625868DE" w14:textId="33E1889F" w:rsidR="00AF69F5" w:rsidRPr="001B7A00" w:rsidRDefault="00AF69F5" w:rsidP="004A6C87">
                <w:pPr>
                  <w:rPr>
                    <w:rFonts w:ascii="Arial" w:hAnsi="Arial" w:cs="Arial"/>
                    <w:sz w:val="26"/>
                    <w:szCs w:val="26"/>
                  </w:rPr>
                </w:pPr>
                <w:r>
                  <w:rPr>
                    <w:rFonts w:ascii="Arial" w:hAnsi="Arial" w:cs="Arial"/>
                    <w:sz w:val="26"/>
                    <w:szCs w:val="26"/>
                  </w:rPr>
                  <w:t>25/06/2024</w:t>
                </w: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74BBFE50" w14:textId="787B8B27" w:rsidR="00AF69F5" w:rsidRPr="001B7A00" w:rsidRDefault="00AF69F5" w:rsidP="004A6C87">
                <w:pPr>
                  <w:rPr>
                    <w:rFonts w:ascii="Arial" w:hAnsi="Arial" w:cs="Arial"/>
                    <w:sz w:val="26"/>
                    <w:szCs w:val="26"/>
                  </w:rPr>
                </w:pPr>
                <w:r>
                  <w:rPr>
                    <w:rFonts w:ascii="Arial" w:hAnsi="Arial" w:cs="Arial"/>
                    <w:sz w:val="26"/>
                    <w:szCs w:val="26"/>
                  </w:rPr>
                  <w:t>Jenny Webster</w:t>
                </w: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6B1831F4" w14:textId="77777777" w:rsidR="00AF69F5" w:rsidRPr="001B7A00" w:rsidRDefault="00AF69F5" w:rsidP="004A6C87">
                <w:pPr>
                  <w:rPr>
                    <w:rFonts w:ascii="Arial" w:hAnsi="Arial" w:cs="Arial"/>
                    <w:sz w:val="26"/>
                    <w:szCs w:val="26"/>
                  </w:rPr>
                </w:pP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1A415740" w14:textId="77777777" w:rsidR="00AF69F5" w:rsidRPr="001B7A00" w:rsidRDefault="00AF69F5" w:rsidP="004A6C87">
                <w:pPr>
                  <w:rPr>
                    <w:rFonts w:ascii="Arial" w:hAnsi="Arial" w:cs="Arial"/>
                    <w:sz w:val="26"/>
                    <w:szCs w:val="26"/>
                  </w:rPr>
                </w:pPr>
              </w:p>
            </w:tc>
          </w:tr>
          <w:tr w:rsidR="00AF69F5" w:rsidRPr="001B7A00" w14:paraId="5EF6B6FD" w14:textId="77777777" w:rsidTr="00401B22">
            <w:trPr>
              <w:trHeight w:hRule="exact" w:val="284"/>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tcPr>
              <w:p w14:paraId="09662CF7" w14:textId="77777777" w:rsidR="00AF69F5" w:rsidRPr="001B7A00" w:rsidRDefault="00AF69F5" w:rsidP="004A6C87">
                <w:pPr>
                  <w:rPr>
                    <w:rFonts w:ascii="Arial" w:hAnsi="Arial" w:cs="Arial"/>
                    <w:sz w:val="26"/>
                    <w:szCs w:val="26"/>
                  </w:rPr>
                </w:pP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2FD7A8DE" w14:textId="7C294574" w:rsidR="00AF69F5" w:rsidRPr="001B7A00" w:rsidRDefault="00C42DC6" w:rsidP="004A6C87">
                <w:pPr>
                  <w:rPr>
                    <w:rFonts w:ascii="Arial" w:hAnsi="Arial" w:cs="Arial"/>
                    <w:sz w:val="26"/>
                    <w:szCs w:val="26"/>
                  </w:rPr>
                </w:pPr>
                <w:r>
                  <w:rPr>
                    <w:rFonts w:ascii="Arial" w:hAnsi="Arial" w:cs="Arial"/>
                    <w:sz w:val="26"/>
                    <w:szCs w:val="26"/>
                  </w:rPr>
                  <w:t>06/06/2025</w:t>
                </w: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7F761BC5" w14:textId="59C7A418" w:rsidR="00AF69F5" w:rsidRPr="001B7A00" w:rsidRDefault="00C42DC6" w:rsidP="004A6C87">
                <w:pPr>
                  <w:rPr>
                    <w:rFonts w:ascii="Arial" w:hAnsi="Arial" w:cs="Arial"/>
                    <w:sz w:val="26"/>
                    <w:szCs w:val="26"/>
                  </w:rPr>
                </w:pPr>
                <w:r>
                  <w:rPr>
                    <w:rFonts w:ascii="Arial" w:hAnsi="Arial" w:cs="Arial"/>
                    <w:sz w:val="26"/>
                    <w:szCs w:val="26"/>
                  </w:rPr>
                  <w:t>Jenny Webster</w:t>
                </w: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71144D93" w14:textId="77777777" w:rsidR="00AF69F5" w:rsidRPr="001B7A00" w:rsidRDefault="00AF69F5" w:rsidP="004A6C87">
                <w:pPr>
                  <w:jc w:val="center"/>
                  <w:rPr>
                    <w:rFonts w:ascii="Arial" w:hAnsi="Arial" w:cs="Arial"/>
                    <w:sz w:val="26"/>
                    <w:szCs w:val="26"/>
                  </w:rPr>
                </w:pP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32F0E7BB" w14:textId="77777777" w:rsidR="00AF69F5" w:rsidRPr="001B7A00" w:rsidRDefault="00AF69F5" w:rsidP="004A6C87">
                <w:pPr>
                  <w:rPr>
                    <w:rFonts w:ascii="Arial" w:hAnsi="Arial" w:cs="Arial"/>
                    <w:sz w:val="26"/>
                    <w:szCs w:val="26"/>
                  </w:rPr>
                </w:pPr>
              </w:p>
            </w:tc>
          </w:tr>
          <w:tr w:rsidR="00401B22" w:rsidRPr="001B7A00" w14:paraId="338EC76B" w14:textId="77777777" w:rsidTr="00401B22">
            <w:trPr>
              <w:trHeight w:hRule="exact" w:val="662"/>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tcPr>
              <w:p w14:paraId="157AF0AF" w14:textId="77777777" w:rsidR="00401B22" w:rsidRPr="001B7A00" w:rsidRDefault="00401B22" w:rsidP="004A6C87">
                <w:pPr>
                  <w:rPr>
                    <w:rFonts w:ascii="Arial" w:hAnsi="Arial" w:cs="Arial"/>
                    <w:sz w:val="26"/>
                    <w:szCs w:val="26"/>
                  </w:rPr>
                </w:pP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28701D47" w14:textId="537609D1" w:rsidR="00401B22" w:rsidRDefault="00401B22" w:rsidP="004A6C87">
                <w:pPr>
                  <w:rPr>
                    <w:rFonts w:ascii="Arial" w:hAnsi="Arial" w:cs="Arial"/>
                    <w:sz w:val="26"/>
                    <w:szCs w:val="26"/>
                  </w:rPr>
                </w:pPr>
                <w:r>
                  <w:rPr>
                    <w:rFonts w:ascii="Arial" w:hAnsi="Arial" w:cs="Arial"/>
                    <w:sz w:val="26"/>
                    <w:szCs w:val="26"/>
                  </w:rPr>
                  <w:t>01/09/2025</w:t>
                </w: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701FED01" w14:textId="636007E0" w:rsidR="00401B22" w:rsidRDefault="00401B22" w:rsidP="004A6C87">
                <w:pPr>
                  <w:rPr>
                    <w:rFonts w:ascii="Arial" w:hAnsi="Arial" w:cs="Arial"/>
                    <w:sz w:val="26"/>
                    <w:szCs w:val="26"/>
                  </w:rPr>
                </w:pPr>
                <w:r>
                  <w:rPr>
                    <w:rFonts w:ascii="Arial" w:hAnsi="Arial" w:cs="Arial"/>
                    <w:sz w:val="26"/>
                    <w:szCs w:val="26"/>
                  </w:rPr>
                  <w:t>Jenny Webster</w:t>
                </w: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13D432C2" w14:textId="77777777" w:rsidR="00401B22" w:rsidRPr="001B7A00" w:rsidRDefault="00401B22" w:rsidP="004A6C87">
                <w:pPr>
                  <w:jc w:val="center"/>
                  <w:rPr>
                    <w:rFonts w:ascii="Arial" w:hAnsi="Arial" w:cs="Arial"/>
                    <w:sz w:val="26"/>
                    <w:szCs w:val="26"/>
                  </w:rPr>
                </w:pP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57B99FC1" w14:textId="2B8ECF3E" w:rsidR="00401B22" w:rsidRDefault="00401B22" w:rsidP="004A6C87">
                <w:pPr>
                  <w:rPr>
                    <w:rFonts w:ascii="Arial" w:hAnsi="Arial" w:cs="Arial"/>
                    <w:sz w:val="26"/>
                    <w:szCs w:val="26"/>
                  </w:rPr>
                </w:pPr>
                <w:r>
                  <w:rPr>
                    <w:rFonts w:ascii="Arial" w:hAnsi="Arial" w:cs="Arial"/>
                    <w:sz w:val="26"/>
                    <w:szCs w:val="26"/>
                  </w:rPr>
                  <w:t xml:space="preserve">Addition of OpenSAFELY notice Part 8. </w:t>
                </w:r>
              </w:p>
              <w:p w14:paraId="4EABE576" w14:textId="04A32D7E" w:rsidR="00401B22" w:rsidRPr="001B7A00" w:rsidRDefault="00401B22" w:rsidP="004A6C87">
                <w:pPr>
                  <w:rPr>
                    <w:rFonts w:ascii="Arial" w:hAnsi="Arial" w:cs="Arial"/>
                    <w:sz w:val="26"/>
                    <w:szCs w:val="26"/>
                  </w:rPr>
                </w:pPr>
              </w:p>
            </w:tc>
          </w:tr>
        </w:tbl>
        <w:p w14:paraId="65B7398D" w14:textId="5D1F442D" w:rsidR="00D6186E" w:rsidRPr="00EC13AF" w:rsidRDefault="007E78BB" w:rsidP="007E78BB">
          <w:pPr>
            <w:tabs>
              <w:tab w:val="left" w:pos="855"/>
              <w:tab w:val="center" w:pos="5233"/>
            </w:tabs>
            <w:rPr>
              <w:rFonts w:asciiTheme="minorHAnsi" w:hAnsiTheme="minorHAnsi"/>
              <w:b/>
              <w:sz w:val="28"/>
              <w:szCs w:val="28"/>
            </w:rPr>
          </w:pPr>
          <w:r>
            <w:rPr>
              <w:rFonts w:asciiTheme="minorHAnsi" w:hAnsiTheme="minorHAnsi"/>
              <w:sz w:val="28"/>
              <w:szCs w:val="28"/>
            </w:rPr>
            <w:tab/>
          </w:r>
          <w:r w:rsidR="00AF69F5" w:rsidRPr="00EC13AF">
            <w:rPr>
              <w:rFonts w:asciiTheme="minorHAnsi" w:hAnsiTheme="minorHAnsi"/>
              <w:b/>
              <w:sz w:val="28"/>
              <w:szCs w:val="28"/>
            </w:rPr>
            <w:t xml:space="preserve"> </w:t>
          </w:r>
        </w:p>
        <w:p w14:paraId="4127B78E" w14:textId="77777777" w:rsidR="00EC13AF" w:rsidRDefault="00EC13AF" w:rsidP="00EC13AF">
          <w:pPr>
            <w:spacing w:line="276" w:lineRule="auto"/>
            <w:jc w:val="both"/>
            <w:rPr>
              <w:rFonts w:asciiTheme="minorHAnsi" w:hAnsiTheme="minorHAnsi"/>
              <w:b/>
              <w:sz w:val="28"/>
              <w:szCs w:val="28"/>
            </w:rPr>
          </w:pPr>
          <w:bookmarkStart w:id="0" w:name="Contents"/>
          <w:r>
            <w:rPr>
              <w:rFonts w:asciiTheme="minorHAnsi" w:hAnsiTheme="minorHAnsi"/>
              <w:b/>
              <w:sz w:val="28"/>
              <w:szCs w:val="28"/>
            </w:rPr>
            <w:t>Contents</w:t>
          </w:r>
        </w:p>
        <w:tbl>
          <w:tblPr>
            <w:tblStyle w:val="TableGrid"/>
            <w:tblW w:w="0" w:type="auto"/>
            <w:tblLook w:val="04A0" w:firstRow="1" w:lastRow="0" w:firstColumn="1" w:lastColumn="0" w:noHBand="0" w:noVBand="1"/>
          </w:tblPr>
          <w:tblGrid>
            <w:gridCol w:w="1101"/>
            <w:gridCol w:w="6945"/>
            <w:gridCol w:w="1196"/>
          </w:tblGrid>
          <w:tr w:rsidR="00EC13AF" w14:paraId="6A659CA8" w14:textId="77777777" w:rsidTr="00976992">
            <w:tc>
              <w:tcPr>
                <w:tcW w:w="1101" w:type="dxa"/>
              </w:tcPr>
              <w:bookmarkEnd w:id="0"/>
              <w:p w14:paraId="2BB99A8E" w14:textId="77777777" w:rsidR="00EC13AF" w:rsidRDefault="00EC13AF" w:rsidP="00EC13AF">
                <w:pPr>
                  <w:spacing w:line="276" w:lineRule="auto"/>
                  <w:jc w:val="center"/>
                  <w:rPr>
                    <w:rFonts w:asciiTheme="minorHAnsi" w:hAnsiTheme="minorHAnsi"/>
                    <w:sz w:val="28"/>
                    <w:szCs w:val="28"/>
                  </w:rPr>
                </w:pPr>
                <w:r>
                  <w:rPr>
                    <w:rFonts w:asciiTheme="minorHAnsi" w:hAnsiTheme="minorHAnsi"/>
                    <w:sz w:val="28"/>
                    <w:szCs w:val="28"/>
                  </w:rPr>
                  <w:t>No:</w:t>
                </w:r>
              </w:p>
            </w:tc>
            <w:tc>
              <w:tcPr>
                <w:tcW w:w="6945" w:type="dxa"/>
              </w:tcPr>
              <w:p w14:paraId="0A6AF682" w14:textId="77777777" w:rsidR="00EC13AF" w:rsidRDefault="00EC13AF" w:rsidP="00EC13AF">
                <w:pPr>
                  <w:spacing w:line="276" w:lineRule="auto"/>
                  <w:jc w:val="center"/>
                  <w:rPr>
                    <w:rFonts w:asciiTheme="minorHAnsi" w:hAnsiTheme="minorHAnsi"/>
                    <w:sz w:val="28"/>
                    <w:szCs w:val="28"/>
                  </w:rPr>
                </w:pPr>
                <w:r>
                  <w:rPr>
                    <w:rFonts w:asciiTheme="minorHAnsi" w:hAnsiTheme="minorHAnsi"/>
                    <w:sz w:val="28"/>
                    <w:szCs w:val="28"/>
                  </w:rPr>
                  <w:t>Title</w:t>
                </w:r>
              </w:p>
            </w:tc>
            <w:tc>
              <w:tcPr>
                <w:tcW w:w="1196" w:type="dxa"/>
              </w:tcPr>
              <w:p w14:paraId="447F8030" w14:textId="77777777" w:rsidR="00EC13AF" w:rsidRDefault="00EC13AF" w:rsidP="00EC13AF">
                <w:pPr>
                  <w:spacing w:line="276" w:lineRule="auto"/>
                  <w:jc w:val="center"/>
                  <w:rPr>
                    <w:rFonts w:asciiTheme="minorHAnsi" w:hAnsiTheme="minorHAnsi"/>
                    <w:sz w:val="28"/>
                    <w:szCs w:val="28"/>
                  </w:rPr>
                </w:pPr>
                <w:r>
                  <w:rPr>
                    <w:rFonts w:asciiTheme="minorHAnsi" w:hAnsiTheme="minorHAnsi"/>
                    <w:sz w:val="28"/>
                    <w:szCs w:val="28"/>
                  </w:rPr>
                  <w:t>Page</w:t>
                </w:r>
              </w:p>
            </w:tc>
          </w:tr>
          <w:tr w:rsidR="00EC13AF" w14:paraId="0E67C246" w14:textId="77777777" w:rsidTr="00976992">
            <w:tc>
              <w:tcPr>
                <w:tcW w:w="1101" w:type="dxa"/>
              </w:tcPr>
              <w:p w14:paraId="5737D676" w14:textId="77777777" w:rsidR="00EC13AF" w:rsidRDefault="00EC13AF" w:rsidP="00976992">
                <w:pPr>
                  <w:spacing w:line="276" w:lineRule="auto"/>
                  <w:jc w:val="center"/>
                  <w:rPr>
                    <w:rFonts w:asciiTheme="minorHAnsi" w:hAnsiTheme="minorHAnsi"/>
                    <w:sz w:val="28"/>
                    <w:szCs w:val="28"/>
                  </w:rPr>
                </w:pPr>
                <w:r>
                  <w:rPr>
                    <w:rFonts w:asciiTheme="minorHAnsi" w:hAnsiTheme="minorHAnsi"/>
                    <w:sz w:val="28"/>
                    <w:szCs w:val="28"/>
                  </w:rPr>
                  <w:t>1</w:t>
                </w:r>
              </w:p>
            </w:tc>
            <w:tc>
              <w:tcPr>
                <w:tcW w:w="6945" w:type="dxa"/>
              </w:tcPr>
              <w:p w14:paraId="142B4942" w14:textId="77777777" w:rsidR="00EC13AF" w:rsidRDefault="00EC13AF" w:rsidP="00EC13AF">
                <w:pPr>
                  <w:spacing w:line="276" w:lineRule="auto"/>
                  <w:rPr>
                    <w:rFonts w:asciiTheme="minorHAnsi" w:hAnsiTheme="minorHAnsi"/>
                    <w:sz w:val="28"/>
                    <w:szCs w:val="28"/>
                  </w:rPr>
                </w:pPr>
                <w:hyperlink w:anchor="Summary" w:history="1">
                  <w:r w:rsidRPr="009A2A0F">
                    <w:rPr>
                      <w:rStyle w:val="Hyperlink"/>
                      <w:rFonts w:asciiTheme="minorHAnsi" w:hAnsiTheme="minorHAnsi"/>
                      <w:sz w:val="28"/>
                      <w:szCs w:val="28"/>
                    </w:rPr>
                    <w:t>Summary Privacy Notice</w:t>
                  </w:r>
                </w:hyperlink>
              </w:p>
            </w:tc>
            <w:tc>
              <w:tcPr>
                <w:tcW w:w="1196" w:type="dxa"/>
              </w:tcPr>
              <w:p w14:paraId="5BA61B07" w14:textId="77777777" w:rsidR="00EC13AF" w:rsidRDefault="00976992" w:rsidP="00EC13AF">
                <w:pPr>
                  <w:spacing w:line="276" w:lineRule="auto"/>
                  <w:jc w:val="center"/>
                  <w:rPr>
                    <w:rFonts w:asciiTheme="minorHAnsi" w:hAnsiTheme="minorHAnsi"/>
                    <w:sz w:val="28"/>
                    <w:szCs w:val="28"/>
                  </w:rPr>
                </w:pPr>
                <w:r>
                  <w:rPr>
                    <w:rFonts w:asciiTheme="minorHAnsi" w:hAnsiTheme="minorHAnsi"/>
                    <w:sz w:val="28"/>
                    <w:szCs w:val="28"/>
                  </w:rPr>
                  <w:t>2</w:t>
                </w:r>
              </w:p>
            </w:tc>
          </w:tr>
          <w:tr w:rsidR="00EC13AF" w14:paraId="1E4A852D" w14:textId="77777777" w:rsidTr="00976992">
            <w:tc>
              <w:tcPr>
                <w:tcW w:w="1101" w:type="dxa"/>
              </w:tcPr>
              <w:p w14:paraId="3D94AC08" w14:textId="77777777" w:rsidR="00EC13AF" w:rsidRDefault="00976992" w:rsidP="00976992">
                <w:pPr>
                  <w:spacing w:line="276" w:lineRule="auto"/>
                  <w:jc w:val="center"/>
                  <w:rPr>
                    <w:rFonts w:asciiTheme="minorHAnsi" w:hAnsiTheme="minorHAnsi"/>
                    <w:sz w:val="28"/>
                    <w:szCs w:val="28"/>
                  </w:rPr>
                </w:pPr>
                <w:r>
                  <w:rPr>
                    <w:rFonts w:asciiTheme="minorHAnsi" w:hAnsiTheme="minorHAnsi"/>
                    <w:sz w:val="28"/>
                    <w:szCs w:val="28"/>
                  </w:rPr>
                  <w:t>2</w:t>
                </w:r>
              </w:p>
            </w:tc>
            <w:tc>
              <w:tcPr>
                <w:tcW w:w="6945" w:type="dxa"/>
              </w:tcPr>
              <w:p w14:paraId="0B987604" w14:textId="77777777" w:rsidR="00EC13AF" w:rsidRDefault="006C65EB" w:rsidP="00976992">
                <w:pPr>
                  <w:spacing w:line="276" w:lineRule="auto"/>
                  <w:rPr>
                    <w:rFonts w:asciiTheme="minorHAnsi" w:hAnsiTheme="minorHAnsi"/>
                    <w:sz w:val="28"/>
                    <w:szCs w:val="28"/>
                  </w:rPr>
                </w:pPr>
                <w:hyperlink w:anchor="Routine" w:history="1">
                  <w:r w:rsidRPr="006C65EB">
                    <w:rPr>
                      <w:rStyle w:val="Hyperlink"/>
                      <w:rFonts w:asciiTheme="minorHAnsi" w:hAnsiTheme="minorHAnsi"/>
                      <w:sz w:val="28"/>
                      <w:szCs w:val="28"/>
                    </w:rPr>
                    <w:t>Direct Care - Routine Care and R</w:t>
                  </w:r>
                  <w:r w:rsidR="00976992" w:rsidRPr="006C65EB">
                    <w:rPr>
                      <w:rStyle w:val="Hyperlink"/>
                      <w:rFonts w:asciiTheme="minorHAnsi" w:hAnsiTheme="minorHAnsi"/>
                      <w:sz w:val="28"/>
                      <w:szCs w:val="28"/>
                    </w:rPr>
                    <w:t>eferrals</w:t>
                  </w:r>
                </w:hyperlink>
              </w:p>
            </w:tc>
            <w:tc>
              <w:tcPr>
                <w:tcW w:w="1196" w:type="dxa"/>
              </w:tcPr>
              <w:p w14:paraId="72F43963" w14:textId="77777777" w:rsidR="00EC13AF" w:rsidRDefault="00976992" w:rsidP="00976992">
                <w:pPr>
                  <w:spacing w:line="276" w:lineRule="auto"/>
                  <w:jc w:val="center"/>
                  <w:rPr>
                    <w:rFonts w:asciiTheme="minorHAnsi" w:hAnsiTheme="minorHAnsi"/>
                    <w:sz w:val="28"/>
                    <w:szCs w:val="28"/>
                  </w:rPr>
                </w:pPr>
                <w:r>
                  <w:rPr>
                    <w:rFonts w:asciiTheme="minorHAnsi" w:hAnsiTheme="minorHAnsi"/>
                    <w:sz w:val="28"/>
                    <w:szCs w:val="28"/>
                  </w:rPr>
                  <w:t>4</w:t>
                </w:r>
              </w:p>
            </w:tc>
          </w:tr>
          <w:tr w:rsidR="00EC13AF" w14:paraId="4D173C7C" w14:textId="77777777" w:rsidTr="00976992">
            <w:tc>
              <w:tcPr>
                <w:tcW w:w="1101" w:type="dxa"/>
              </w:tcPr>
              <w:p w14:paraId="2BE3CCB7" w14:textId="77777777" w:rsidR="00EC13AF" w:rsidRDefault="009A2A0F" w:rsidP="00976992">
                <w:pPr>
                  <w:spacing w:line="276" w:lineRule="auto"/>
                  <w:jc w:val="center"/>
                  <w:rPr>
                    <w:rFonts w:asciiTheme="minorHAnsi" w:hAnsiTheme="minorHAnsi"/>
                    <w:sz w:val="28"/>
                    <w:szCs w:val="28"/>
                  </w:rPr>
                </w:pPr>
                <w:r>
                  <w:rPr>
                    <w:rFonts w:asciiTheme="minorHAnsi" w:hAnsiTheme="minorHAnsi"/>
                    <w:sz w:val="28"/>
                    <w:szCs w:val="28"/>
                  </w:rPr>
                  <w:t>3</w:t>
                </w:r>
              </w:p>
            </w:tc>
            <w:tc>
              <w:tcPr>
                <w:tcW w:w="6945" w:type="dxa"/>
              </w:tcPr>
              <w:p w14:paraId="5D315940" w14:textId="77777777" w:rsidR="00EC13AF" w:rsidRPr="009A2A0F" w:rsidRDefault="009A2A0F" w:rsidP="00EC13AF">
                <w:pPr>
                  <w:spacing w:line="276" w:lineRule="auto"/>
                  <w:jc w:val="both"/>
                  <w:rPr>
                    <w:rFonts w:asciiTheme="minorHAnsi" w:hAnsiTheme="minorHAnsi"/>
                    <w:sz w:val="28"/>
                    <w:szCs w:val="28"/>
                  </w:rPr>
                </w:pPr>
                <w:hyperlink w:anchor="Emergencies" w:history="1">
                  <w:r w:rsidRPr="009A2A0F">
                    <w:rPr>
                      <w:rStyle w:val="Hyperlink"/>
                      <w:rFonts w:asciiTheme="minorHAnsi" w:hAnsiTheme="minorHAnsi"/>
                      <w:noProof/>
                      <w:sz w:val="28"/>
                      <w:szCs w:val="36"/>
                      <w:lang w:eastAsia="en-GB"/>
                    </w:rPr>
                    <w:t>Direct Care – Emergencies</w:t>
                  </w:r>
                </w:hyperlink>
              </w:p>
            </w:tc>
            <w:tc>
              <w:tcPr>
                <w:tcW w:w="1196" w:type="dxa"/>
              </w:tcPr>
              <w:p w14:paraId="4939E51C" w14:textId="77777777" w:rsidR="00EC13AF" w:rsidRDefault="009A2A0F" w:rsidP="00976992">
                <w:pPr>
                  <w:spacing w:line="276" w:lineRule="auto"/>
                  <w:jc w:val="center"/>
                  <w:rPr>
                    <w:rFonts w:asciiTheme="minorHAnsi" w:hAnsiTheme="minorHAnsi"/>
                    <w:sz w:val="28"/>
                    <w:szCs w:val="28"/>
                  </w:rPr>
                </w:pPr>
                <w:r>
                  <w:rPr>
                    <w:rFonts w:asciiTheme="minorHAnsi" w:hAnsiTheme="minorHAnsi"/>
                    <w:sz w:val="28"/>
                    <w:szCs w:val="28"/>
                  </w:rPr>
                  <w:t>7</w:t>
                </w:r>
              </w:p>
            </w:tc>
          </w:tr>
          <w:tr w:rsidR="009A2A0F" w14:paraId="25536F91" w14:textId="77777777" w:rsidTr="00976992">
            <w:tc>
              <w:tcPr>
                <w:tcW w:w="1101" w:type="dxa"/>
              </w:tcPr>
              <w:p w14:paraId="0F784EAC" w14:textId="77777777" w:rsidR="009A2A0F" w:rsidRDefault="009A2A0F" w:rsidP="00976992">
                <w:pPr>
                  <w:spacing w:line="276" w:lineRule="auto"/>
                  <w:jc w:val="center"/>
                  <w:rPr>
                    <w:rFonts w:asciiTheme="minorHAnsi" w:hAnsiTheme="minorHAnsi"/>
                    <w:sz w:val="28"/>
                    <w:szCs w:val="28"/>
                  </w:rPr>
                </w:pPr>
                <w:r>
                  <w:rPr>
                    <w:rFonts w:asciiTheme="minorHAnsi" w:hAnsiTheme="minorHAnsi"/>
                    <w:sz w:val="28"/>
                    <w:szCs w:val="28"/>
                  </w:rPr>
                  <w:t>4</w:t>
                </w:r>
              </w:p>
            </w:tc>
            <w:tc>
              <w:tcPr>
                <w:tcW w:w="6945" w:type="dxa"/>
              </w:tcPr>
              <w:p w14:paraId="156EC5FF" w14:textId="77777777" w:rsidR="009A2A0F" w:rsidRPr="006C65EB" w:rsidRDefault="006C65EB" w:rsidP="006C65EB">
                <w:pPr>
                  <w:pStyle w:val="Header"/>
                  <w:jc w:val="both"/>
                  <w:rPr>
                    <w:rFonts w:asciiTheme="minorHAnsi" w:hAnsiTheme="minorHAnsi"/>
                    <w:noProof/>
                    <w:sz w:val="28"/>
                    <w:szCs w:val="36"/>
                    <w:lang w:eastAsia="en-GB"/>
                  </w:rPr>
                </w:pPr>
                <w:hyperlink w:anchor="Screening" w:history="1">
                  <w:r w:rsidRPr="006C65EB">
                    <w:rPr>
                      <w:rStyle w:val="Hyperlink"/>
                      <w:rFonts w:asciiTheme="minorHAnsi" w:hAnsiTheme="minorHAnsi"/>
                      <w:noProof/>
                      <w:sz w:val="28"/>
                      <w:szCs w:val="36"/>
                      <w:lang w:eastAsia="en-GB"/>
                    </w:rPr>
                    <w:t>National Screening Programs</w:t>
                  </w:r>
                </w:hyperlink>
              </w:p>
            </w:tc>
            <w:tc>
              <w:tcPr>
                <w:tcW w:w="1196" w:type="dxa"/>
              </w:tcPr>
              <w:p w14:paraId="55AE933D" w14:textId="77777777" w:rsidR="009A2A0F" w:rsidRDefault="006C65EB" w:rsidP="00976992">
                <w:pPr>
                  <w:spacing w:line="276" w:lineRule="auto"/>
                  <w:jc w:val="center"/>
                  <w:rPr>
                    <w:rFonts w:asciiTheme="minorHAnsi" w:hAnsiTheme="minorHAnsi"/>
                    <w:sz w:val="28"/>
                    <w:szCs w:val="28"/>
                  </w:rPr>
                </w:pPr>
                <w:r>
                  <w:rPr>
                    <w:rFonts w:asciiTheme="minorHAnsi" w:hAnsiTheme="minorHAnsi"/>
                    <w:sz w:val="28"/>
                    <w:szCs w:val="28"/>
                  </w:rPr>
                  <w:t>9</w:t>
                </w:r>
              </w:p>
            </w:tc>
          </w:tr>
          <w:tr w:rsidR="009A2A0F" w14:paraId="6DA362B9" w14:textId="77777777" w:rsidTr="00976992">
            <w:tc>
              <w:tcPr>
                <w:tcW w:w="1101" w:type="dxa"/>
              </w:tcPr>
              <w:p w14:paraId="0CEBD071" w14:textId="77777777" w:rsidR="009A2A0F" w:rsidRDefault="009A2A0F" w:rsidP="00976992">
                <w:pPr>
                  <w:spacing w:line="276" w:lineRule="auto"/>
                  <w:jc w:val="center"/>
                  <w:rPr>
                    <w:rFonts w:asciiTheme="minorHAnsi" w:hAnsiTheme="minorHAnsi"/>
                    <w:sz w:val="28"/>
                    <w:szCs w:val="28"/>
                  </w:rPr>
                </w:pPr>
                <w:r>
                  <w:rPr>
                    <w:rFonts w:asciiTheme="minorHAnsi" w:hAnsiTheme="minorHAnsi"/>
                    <w:sz w:val="28"/>
                    <w:szCs w:val="28"/>
                  </w:rPr>
                  <w:t>5</w:t>
                </w:r>
              </w:p>
            </w:tc>
            <w:tc>
              <w:tcPr>
                <w:tcW w:w="6945" w:type="dxa"/>
              </w:tcPr>
              <w:p w14:paraId="4DA82C75" w14:textId="77777777" w:rsidR="009A2A0F" w:rsidRPr="006C65EB" w:rsidRDefault="006C65EB" w:rsidP="00EC13AF">
                <w:pPr>
                  <w:spacing w:line="276" w:lineRule="auto"/>
                  <w:jc w:val="both"/>
                  <w:rPr>
                    <w:rFonts w:asciiTheme="minorHAnsi" w:hAnsiTheme="minorHAnsi"/>
                    <w:sz w:val="28"/>
                    <w:szCs w:val="28"/>
                  </w:rPr>
                </w:pPr>
                <w:hyperlink w:anchor="Safeguarding" w:history="1">
                  <w:r w:rsidRPr="006C65EB">
                    <w:rPr>
                      <w:rStyle w:val="Hyperlink"/>
                      <w:rFonts w:asciiTheme="minorHAnsi" w:hAnsiTheme="minorHAnsi"/>
                      <w:noProof/>
                      <w:sz w:val="28"/>
                      <w:szCs w:val="36"/>
                      <w:lang w:eastAsia="en-GB"/>
                    </w:rPr>
                    <w:t>Safeguarding</w:t>
                  </w:r>
                </w:hyperlink>
              </w:p>
            </w:tc>
            <w:tc>
              <w:tcPr>
                <w:tcW w:w="1196" w:type="dxa"/>
              </w:tcPr>
              <w:p w14:paraId="47BE6131" w14:textId="77777777" w:rsidR="009A2A0F" w:rsidRDefault="006C65EB" w:rsidP="00976992">
                <w:pPr>
                  <w:spacing w:line="276" w:lineRule="auto"/>
                  <w:jc w:val="center"/>
                  <w:rPr>
                    <w:rFonts w:asciiTheme="minorHAnsi" w:hAnsiTheme="minorHAnsi"/>
                    <w:sz w:val="28"/>
                    <w:szCs w:val="28"/>
                  </w:rPr>
                </w:pPr>
                <w:r>
                  <w:rPr>
                    <w:rFonts w:asciiTheme="minorHAnsi" w:hAnsiTheme="minorHAnsi"/>
                    <w:sz w:val="28"/>
                    <w:szCs w:val="28"/>
                  </w:rPr>
                  <w:t>11</w:t>
                </w:r>
              </w:p>
            </w:tc>
          </w:tr>
          <w:tr w:rsidR="009A2A0F" w14:paraId="3B2644CF" w14:textId="77777777" w:rsidTr="00976992">
            <w:tc>
              <w:tcPr>
                <w:tcW w:w="1101" w:type="dxa"/>
              </w:tcPr>
              <w:p w14:paraId="300F4FD0" w14:textId="77777777" w:rsidR="009A2A0F" w:rsidRDefault="009A2A0F" w:rsidP="00976992">
                <w:pPr>
                  <w:spacing w:line="276" w:lineRule="auto"/>
                  <w:jc w:val="center"/>
                  <w:rPr>
                    <w:rFonts w:asciiTheme="minorHAnsi" w:hAnsiTheme="minorHAnsi"/>
                    <w:sz w:val="28"/>
                    <w:szCs w:val="28"/>
                  </w:rPr>
                </w:pPr>
                <w:r>
                  <w:rPr>
                    <w:rFonts w:asciiTheme="minorHAnsi" w:hAnsiTheme="minorHAnsi"/>
                    <w:sz w:val="28"/>
                    <w:szCs w:val="28"/>
                  </w:rPr>
                  <w:t>6</w:t>
                </w:r>
              </w:p>
            </w:tc>
            <w:tc>
              <w:tcPr>
                <w:tcW w:w="6945" w:type="dxa"/>
              </w:tcPr>
              <w:p w14:paraId="5675BB19" w14:textId="77777777" w:rsidR="009A2A0F" w:rsidRPr="006C65EB" w:rsidRDefault="006C65EB" w:rsidP="00EC13AF">
                <w:pPr>
                  <w:spacing w:line="276" w:lineRule="auto"/>
                  <w:jc w:val="both"/>
                  <w:rPr>
                    <w:rFonts w:asciiTheme="minorHAnsi" w:hAnsiTheme="minorHAnsi"/>
                    <w:sz w:val="28"/>
                    <w:szCs w:val="28"/>
                  </w:rPr>
                </w:pPr>
                <w:hyperlink w:anchor="Children" w:history="1">
                  <w:r w:rsidRPr="006C65EB">
                    <w:rPr>
                      <w:rStyle w:val="Hyperlink"/>
                      <w:rFonts w:asciiTheme="minorHAnsi" w:hAnsiTheme="minorHAnsi"/>
                      <w:noProof/>
                      <w:sz w:val="28"/>
                      <w:szCs w:val="36"/>
                      <w:lang w:eastAsia="en-GB"/>
                    </w:rPr>
                    <w:t>Children</w:t>
                  </w:r>
                </w:hyperlink>
              </w:p>
            </w:tc>
            <w:tc>
              <w:tcPr>
                <w:tcW w:w="1196" w:type="dxa"/>
              </w:tcPr>
              <w:p w14:paraId="7D97946E" w14:textId="77777777" w:rsidR="009A2A0F" w:rsidRDefault="006C65EB" w:rsidP="00976992">
                <w:pPr>
                  <w:spacing w:line="276" w:lineRule="auto"/>
                  <w:jc w:val="center"/>
                  <w:rPr>
                    <w:rFonts w:asciiTheme="minorHAnsi" w:hAnsiTheme="minorHAnsi"/>
                    <w:sz w:val="28"/>
                    <w:szCs w:val="28"/>
                  </w:rPr>
                </w:pPr>
                <w:r>
                  <w:rPr>
                    <w:rFonts w:asciiTheme="minorHAnsi" w:hAnsiTheme="minorHAnsi"/>
                    <w:sz w:val="28"/>
                    <w:szCs w:val="28"/>
                  </w:rPr>
                  <w:t>13</w:t>
                </w:r>
              </w:p>
            </w:tc>
          </w:tr>
          <w:tr w:rsidR="009A2A0F" w14:paraId="76E01010" w14:textId="77777777" w:rsidTr="00976992">
            <w:tc>
              <w:tcPr>
                <w:tcW w:w="1101" w:type="dxa"/>
              </w:tcPr>
              <w:p w14:paraId="462A94FC" w14:textId="77777777" w:rsidR="009A2A0F" w:rsidRDefault="009A2A0F" w:rsidP="00976992">
                <w:pPr>
                  <w:spacing w:line="276" w:lineRule="auto"/>
                  <w:jc w:val="center"/>
                  <w:rPr>
                    <w:rFonts w:asciiTheme="minorHAnsi" w:hAnsiTheme="minorHAnsi"/>
                    <w:sz w:val="28"/>
                    <w:szCs w:val="28"/>
                  </w:rPr>
                </w:pPr>
                <w:r>
                  <w:rPr>
                    <w:rFonts w:asciiTheme="minorHAnsi" w:hAnsiTheme="minorHAnsi"/>
                    <w:sz w:val="28"/>
                    <w:szCs w:val="28"/>
                  </w:rPr>
                  <w:t>7</w:t>
                </w:r>
              </w:p>
            </w:tc>
            <w:tc>
              <w:tcPr>
                <w:tcW w:w="6945" w:type="dxa"/>
              </w:tcPr>
              <w:p w14:paraId="6AA274F1" w14:textId="77777777" w:rsidR="009A2A0F" w:rsidRPr="006C65EB" w:rsidRDefault="006C65EB" w:rsidP="00EC13AF">
                <w:pPr>
                  <w:spacing w:line="276" w:lineRule="auto"/>
                  <w:jc w:val="both"/>
                  <w:rPr>
                    <w:rFonts w:asciiTheme="minorHAnsi" w:hAnsiTheme="minorHAnsi"/>
                    <w:sz w:val="28"/>
                    <w:szCs w:val="28"/>
                  </w:rPr>
                </w:pPr>
                <w:hyperlink w:anchor="PublicH" w:history="1">
                  <w:r w:rsidRPr="006C65EB">
                    <w:rPr>
                      <w:rStyle w:val="Hyperlink"/>
                      <w:rFonts w:asciiTheme="minorHAnsi" w:hAnsiTheme="minorHAnsi"/>
                      <w:noProof/>
                      <w:sz w:val="28"/>
                      <w:szCs w:val="36"/>
                      <w:lang w:eastAsia="en-GB"/>
                    </w:rPr>
                    <w:t>Public Health</w:t>
                  </w:r>
                </w:hyperlink>
              </w:p>
            </w:tc>
            <w:tc>
              <w:tcPr>
                <w:tcW w:w="1196" w:type="dxa"/>
              </w:tcPr>
              <w:p w14:paraId="756D22E1" w14:textId="77777777" w:rsidR="009A2A0F" w:rsidRDefault="006C65EB" w:rsidP="00976992">
                <w:pPr>
                  <w:spacing w:line="276" w:lineRule="auto"/>
                  <w:jc w:val="center"/>
                  <w:rPr>
                    <w:rFonts w:asciiTheme="minorHAnsi" w:hAnsiTheme="minorHAnsi"/>
                    <w:sz w:val="28"/>
                    <w:szCs w:val="28"/>
                  </w:rPr>
                </w:pPr>
                <w:r>
                  <w:rPr>
                    <w:rFonts w:asciiTheme="minorHAnsi" w:hAnsiTheme="minorHAnsi"/>
                    <w:sz w:val="28"/>
                    <w:szCs w:val="28"/>
                  </w:rPr>
                  <w:t>17</w:t>
                </w:r>
              </w:p>
            </w:tc>
          </w:tr>
          <w:tr w:rsidR="009A2A0F" w14:paraId="7244EDAC" w14:textId="77777777" w:rsidTr="00976992">
            <w:tc>
              <w:tcPr>
                <w:tcW w:w="1101" w:type="dxa"/>
              </w:tcPr>
              <w:p w14:paraId="0CD53F9C" w14:textId="77777777" w:rsidR="009A2A0F" w:rsidRDefault="009A2A0F" w:rsidP="00976992">
                <w:pPr>
                  <w:spacing w:line="276" w:lineRule="auto"/>
                  <w:jc w:val="center"/>
                  <w:rPr>
                    <w:rFonts w:asciiTheme="minorHAnsi" w:hAnsiTheme="minorHAnsi"/>
                    <w:sz w:val="28"/>
                    <w:szCs w:val="28"/>
                  </w:rPr>
                </w:pPr>
                <w:r>
                  <w:rPr>
                    <w:rFonts w:asciiTheme="minorHAnsi" w:hAnsiTheme="minorHAnsi"/>
                    <w:sz w:val="28"/>
                    <w:szCs w:val="28"/>
                  </w:rPr>
                  <w:t>8</w:t>
                </w:r>
              </w:p>
            </w:tc>
            <w:tc>
              <w:tcPr>
                <w:tcW w:w="6945" w:type="dxa"/>
              </w:tcPr>
              <w:p w14:paraId="6BF5F8A5" w14:textId="51F5AFDA" w:rsidR="009A2A0F" w:rsidRPr="006C65EB" w:rsidRDefault="006C65EB" w:rsidP="00EC13AF">
                <w:pPr>
                  <w:spacing w:line="276" w:lineRule="auto"/>
                  <w:jc w:val="both"/>
                  <w:rPr>
                    <w:rFonts w:asciiTheme="minorHAnsi" w:hAnsiTheme="minorHAnsi"/>
                    <w:sz w:val="28"/>
                    <w:szCs w:val="28"/>
                  </w:rPr>
                </w:pPr>
                <w:hyperlink w:anchor="Research" w:history="1">
                  <w:r w:rsidRPr="006C65EB">
                    <w:rPr>
                      <w:rStyle w:val="Hyperlink"/>
                      <w:rFonts w:asciiTheme="minorHAnsi" w:hAnsiTheme="minorHAnsi"/>
                      <w:noProof/>
                      <w:sz w:val="28"/>
                      <w:szCs w:val="36"/>
                      <w:lang w:eastAsia="en-GB"/>
                    </w:rPr>
                    <w:t>Research</w:t>
                  </w:r>
                </w:hyperlink>
                <w:r w:rsidR="00401B22">
                  <w:t xml:space="preserve">  </w:t>
                </w:r>
                <w:r w:rsidR="00401B22" w:rsidRPr="00401B22">
                  <w:rPr>
                    <w:rFonts w:asciiTheme="minorHAnsi" w:hAnsiTheme="minorHAnsi" w:cstheme="minorHAnsi"/>
                  </w:rPr>
                  <w:t xml:space="preserve">OpenSAFELY </w:t>
                </w:r>
                <w:r w:rsidR="00401B22">
                  <w:rPr>
                    <w:rFonts w:asciiTheme="minorHAnsi" w:hAnsiTheme="minorHAnsi" w:cstheme="minorHAnsi"/>
                  </w:rPr>
                  <w:t xml:space="preserve"> </w:t>
                </w:r>
              </w:p>
            </w:tc>
            <w:tc>
              <w:tcPr>
                <w:tcW w:w="1196" w:type="dxa"/>
              </w:tcPr>
              <w:p w14:paraId="5650BBE4" w14:textId="77777777" w:rsidR="009A2A0F" w:rsidRDefault="006C65EB" w:rsidP="00976992">
                <w:pPr>
                  <w:spacing w:line="276" w:lineRule="auto"/>
                  <w:jc w:val="center"/>
                  <w:rPr>
                    <w:rFonts w:asciiTheme="minorHAnsi" w:hAnsiTheme="minorHAnsi"/>
                    <w:sz w:val="28"/>
                    <w:szCs w:val="28"/>
                  </w:rPr>
                </w:pPr>
                <w:r>
                  <w:rPr>
                    <w:rFonts w:asciiTheme="minorHAnsi" w:hAnsiTheme="minorHAnsi"/>
                    <w:sz w:val="28"/>
                    <w:szCs w:val="28"/>
                  </w:rPr>
                  <w:t>18</w:t>
                </w:r>
              </w:p>
            </w:tc>
          </w:tr>
          <w:tr w:rsidR="009A2A0F" w14:paraId="45D29091" w14:textId="77777777" w:rsidTr="00976992">
            <w:tc>
              <w:tcPr>
                <w:tcW w:w="1101" w:type="dxa"/>
              </w:tcPr>
              <w:p w14:paraId="595EC323" w14:textId="77777777" w:rsidR="009A2A0F" w:rsidRDefault="009A2A0F" w:rsidP="00976992">
                <w:pPr>
                  <w:spacing w:line="276" w:lineRule="auto"/>
                  <w:jc w:val="center"/>
                  <w:rPr>
                    <w:rFonts w:asciiTheme="minorHAnsi" w:hAnsiTheme="minorHAnsi"/>
                    <w:sz w:val="28"/>
                    <w:szCs w:val="28"/>
                  </w:rPr>
                </w:pPr>
                <w:r>
                  <w:rPr>
                    <w:rFonts w:asciiTheme="minorHAnsi" w:hAnsiTheme="minorHAnsi"/>
                    <w:sz w:val="28"/>
                    <w:szCs w:val="28"/>
                  </w:rPr>
                  <w:t>9</w:t>
                </w:r>
              </w:p>
            </w:tc>
            <w:tc>
              <w:tcPr>
                <w:tcW w:w="6945" w:type="dxa"/>
              </w:tcPr>
              <w:p w14:paraId="23710609" w14:textId="77777777" w:rsidR="009A2A0F" w:rsidRPr="006C65EB" w:rsidRDefault="006C65EB" w:rsidP="00EC13AF">
                <w:pPr>
                  <w:spacing w:line="276" w:lineRule="auto"/>
                  <w:jc w:val="both"/>
                  <w:rPr>
                    <w:rFonts w:asciiTheme="minorHAnsi" w:hAnsiTheme="minorHAnsi"/>
                    <w:sz w:val="28"/>
                    <w:szCs w:val="28"/>
                  </w:rPr>
                </w:pPr>
                <w:hyperlink w:anchor="Risk" w:history="1">
                  <w:r w:rsidRPr="006C65EB">
                    <w:rPr>
                      <w:rStyle w:val="Hyperlink"/>
                      <w:rFonts w:asciiTheme="minorHAnsi" w:hAnsiTheme="minorHAnsi"/>
                      <w:noProof/>
                      <w:sz w:val="24"/>
                      <w:szCs w:val="36"/>
                      <w:lang w:eastAsia="en-GB"/>
                    </w:rPr>
                    <w:t>Commissioning, Planning, risk stratification, patient identification</w:t>
                  </w:r>
                </w:hyperlink>
              </w:p>
            </w:tc>
            <w:tc>
              <w:tcPr>
                <w:tcW w:w="1196" w:type="dxa"/>
              </w:tcPr>
              <w:p w14:paraId="42014576" w14:textId="77777777" w:rsidR="009A2A0F" w:rsidRDefault="006C65EB" w:rsidP="00976992">
                <w:pPr>
                  <w:spacing w:line="276" w:lineRule="auto"/>
                  <w:jc w:val="center"/>
                  <w:rPr>
                    <w:rFonts w:asciiTheme="minorHAnsi" w:hAnsiTheme="minorHAnsi"/>
                    <w:sz w:val="28"/>
                    <w:szCs w:val="28"/>
                  </w:rPr>
                </w:pPr>
                <w:r>
                  <w:rPr>
                    <w:rFonts w:asciiTheme="minorHAnsi" w:hAnsiTheme="minorHAnsi"/>
                    <w:sz w:val="28"/>
                    <w:szCs w:val="28"/>
                  </w:rPr>
                  <w:t>20</w:t>
                </w:r>
              </w:p>
            </w:tc>
          </w:tr>
          <w:tr w:rsidR="009A2A0F" w14:paraId="3D94FB73" w14:textId="77777777" w:rsidTr="00976992">
            <w:tc>
              <w:tcPr>
                <w:tcW w:w="1101" w:type="dxa"/>
              </w:tcPr>
              <w:p w14:paraId="3A00D634" w14:textId="77777777" w:rsidR="009A2A0F" w:rsidRDefault="009A2A0F" w:rsidP="00976992">
                <w:pPr>
                  <w:spacing w:line="276" w:lineRule="auto"/>
                  <w:jc w:val="center"/>
                  <w:rPr>
                    <w:rFonts w:asciiTheme="minorHAnsi" w:hAnsiTheme="minorHAnsi"/>
                    <w:sz w:val="28"/>
                    <w:szCs w:val="28"/>
                  </w:rPr>
                </w:pPr>
                <w:r>
                  <w:rPr>
                    <w:rFonts w:asciiTheme="minorHAnsi" w:hAnsiTheme="minorHAnsi"/>
                    <w:sz w:val="28"/>
                    <w:szCs w:val="28"/>
                  </w:rPr>
                  <w:t>10</w:t>
                </w:r>
              </w:p>
            </w:tc>
            <w:tc>
              <w:tcPr>
                <w:tcW w:w="6945" w:type="dxa"/>
              </w:tcPr>
              <w:p w14:paraId="4D266653" w14:textId="77777777" w:rsidR="009A2A0F" w:rsidRPr="006C65EB" w:rsidRDefault="006C65EB" w:rsidP="00EC13AF">
                <w:pPr>
                  <w:spacing w:line="276" w:lineRule="auto"/>
                  <w:jc w:val="both"/>
                  <w:rPr>
                    <w:rFonts w:asciiTheme="minorHAnsi" w:hAnsiTheme="minorHAnsi"/>
                    <w:sz w:val="28"/>
                    <w:szCs w:val="28"/>
                  </w:rPr>
                </w:pPr>
                <w:hyperlink w:anchor="CQC" w:history="1">
                  <w:r w:rsidRPr="006C65EB">
                    <w:rPr>
                      <w:rStyle w:val="Hyperlink"/>
                      <w:rFonts w:asciiTheme="minorHAnsi" w:hAnsiTheme="minorHAnsi"/>
                      <w:noProof/>
                      <w:sz w:val="28"/>
                      <w:szCs w:val="36"/>
                      <w:lang w:eastAsia="en-GB"/>
                    </w:rPr>
                    <w:t>Care Quality Commission</w:t>
                  </w:r>
                </w:hyperlink>
              </w:p>
            </w:tc>
            <w:tc>
              <w:tcPr>
                <w:tcW w:w="1196" w:type="dxa"/>
              </w:tcPr>
              <w:p w14:paraId="55306B66" w14:textId="77777777" w:rsidR="009A2A0F" w:rsidRDefault="006C65EB" w:rsidP="00976992">
                <w:pPr>
                  <w:spacing w:line="276" w:lineRule="auto"/>
                  <w:jc w:val="center"/>
                  <w:rPr>
                    <w:rFonts w:asciiTheme="minorHAnsi" w:hAnsiTheme="minorHAnsi"/>
                    <w:sz w:val="28"/>
                    <w:szCs w:val="28"/>
                  </w:rPr>
                </w:pPr>
                <w:r>
                  <w:rPr>
                    <w:rFonts w:asciiTheme="minorHAnsi" w:hAnsiTheme="minorHAnsi"/>
                    <w:sz w:val="28"/>
                    <w:szCs w:val="28"/>
                  </w:rPr>
                  <w:t>22</w:t>
                </w:r>
              </w:p>
            </w:tc>
          </w:tr>
          <w:tr w:rsidR="009A2A0F" w14:paraId="47D5A3EC" w14:textId="77777777" w:rsidTr="00976992">
            <w:tc>
              <w:tcPr>
                <w:tcW w:w="1101" w:type="dxa"/>
              </w:tcPr>
              <w:p w14:paraId="177F4AFD" w14:textId="77777777" w:rsidR="009A2A0F" w:rsidRDefault="009A2A0F" w:rsidP="00976992">
                <w:pPr>
                  <w:spacing w:line="276" w:lineRule="auto"/>
                  <w:jc w:val="center"/>
                  <w:rPr>
                    <w:rFonts w:asciiTheme="minorHAnsi" w:hAnsiTheme="minorHAnsi"/>
                    <w:sz w:val="28"/>
                    <w:szCs w:val="28"/>
                  </w:rPr>
                </w:pPr>
                <w:r>
                  <w:rPr>
                    <w:rFonts w:asciiTheme="minorHAnsi" w:hAnsiTheme="minorHAnsi"/>
                    <w:sz w:val="28"/>
                    <w:szCs w:val="28"/>
                  </w:rPr>
                  <w:t>11</w:t>
                </w:r>
              </w:p>
            </w:tc>
            <w:tc>
              <w:tcPr>
                <w:tcW w:w="6945" w:type="dxa"/>
              </w:tcPr>
              <w:p w14:paraId="096C8815" w14:textId="77777777" w:rsidR="009A2A0F" w:rsidRPr="006C65EB" w:rsidRDefault="006C65EB" w:rsidP="00EC13AF">
                <w:pPr>
                  <w:spacing w:line="276" w:lineRule="auto"/>
                  <w:jc w:val="both"/>
                  <w:rPr>
                    <w:rFonts w:asciiTheme="minorHAnsi" w:hAnsiTheme="minorHAnsi"/>
                    <w:sz w:val="28"/>
                    <w:szCs w:val="28"/>
                  </w:rPr>
                </w:pPr>
                <w:hyperlink w:anchor="Payments" w:history="1">
                  <w:r w:rsidRPr="006C65EB">
                    <w:rPr>
                      <w:rStyle w:val="Hyperlink"/>
                      <w:rFonts w:asciiTheme="minorHAnsi" w:hAnsiTheme="minorHAnsi"/>
                      <w:noProof/>
                      <w:sz w:val="28"/>
                      <w:szCs w:val="36"/>
                      <w:lang w:eastAsia="en-GB"/>
                    </w:rPr>
                    <w:t>Payments</w:t>
                  </w:r>
                </w:hyperlink>
              </w:p>
            </w:tc>
            <w:tc>
              <w:tcPr>
                <w:tcW w:w="1196" w:type="dxa"/>
              </w:tcPr>
              <w:p w14:paraId="23AD3BA3" w14:textId="77777777" w:rsidR="009A2A0F" w:rsidRDefault="006C65EB" w:rsidP="00976992">
                <w:pPr>
                  <w:spacing w:line="276" w:lineRule="auto"/>
                  <w:jc w:val="center"/>
                  <w:rPr>
                    <w:rFonts w:asciiTheme="minorHAnsi" w:hAnsiTheme="minorHAnsi"/>
                    <w:sz w:val="28"/>
                    <w:szCs w:val="28"/>
                  </w:rPr>
                </w:pPr>
                <w:r>
                  <w:rPr>
                    <w:rFonts w:asciiTheme="minorHAnsi" w:hAnsiTheme="minorHAnsi"/>
                    <w:sz w:val="28"/>
                    <w:szCs w:val="28"/>
                  </w:rPr>
                  <w:t>23</w:t>
                </w:r>
              </w:p>
            </w:tc>
          </w:tr>
          <w:tr w:rsidR="009A2A0F" w14:paraId="16C1FAD5" w14:textId="77777777" w:rsidTr="00976992">
            <w:tc>
              <w:tcPr>
                <w:tcW w:w="1101" w:type="dxa"/>
              </w:tcPr>
              <w:p w14:paraId="69FE680D" w14:textId="77777777" w:rsidR="009A2A0F" w:rsidRDefault="009A2A0F" w:rsidP="00976992">
                <w:pPr>
                  <w:spacing w:line="276" w:lineRule="auto"/>
                  <w:jc w:val="center"/>
                  <w:rPr>
                    <w:rFonts w:asciiTheme="minorHAnsi" w:hAnsiTheme="minorHAnsi"/>
                    <w:sz w:val="28"/>
                    <w:szCs w:val="28"/>
                  </w:rPr>
                </w:pPr>
                <w:r>
                  <w:rPr>
                    <w:rFonts w:asciiTheme="minorHAnsi" w:hAnsiTheme="minorHAnsi"/>
                    <w:sz w:val="28"/>
                    <w:szCs w:val="28"/>
                  </w:rPr>
                  <w:t>12</w:t>
                </w:r>
              </w:p>
            </w:tc>
            <w:tc>
              <w:tcPr>
                <w:tcW w:w="6945" w:type="dxa"/>
              </w:tcPr>
              <w:p w14:paraId="5FEABA53" w14:textId="77777777" w:rsidR="009A2A0F" w:rsidRPr="006C65EB" w:rsidRDefault="006C65EB" w:rsidP="00EC13AF">
                <w:pPr>
                  <w:spacing w:line="276" w:lineRule="auto"/>
                  <w:jc w:val="both"/>
                  <w:rPr>
                    <w:rFonts w:asciiTheme="minorHAnsi" w:hAnsiTheme="minorHAnsi"/>
                    <w:sz w:val="28"/>
                    <w:szCs w:val="28"/>
                  </w:rPr>
                </w:pPr>
                <w:hyperlink w:anchor="NHSD" w:history="1">
                  <w:r w:rsidRPr="006C65EB">
                    <w:rPr>
                      <w:rStyle w:val="Hyperlink"/>
                      <w:rFonts w:asciiTheme="minorHAnsi" w:hAnsiTheme="minorHAnsi"/>
                      <w:noProof/>
                      <w:sz w:val="28"/>
                      <w:szCs w:val="36"/>
                      <w:lang w:eastAsia="en-GB"/>
                    </w:rPr>
                    <w:t>NHS Digital</w:t>
                  </w:r>
                </w:hyperlink>
              </w:p>
            </w:tc>
            <w:tc>
              <w:tcPr>
                <w:tcW w:w="1196" w:type="dxa"/>
              </w:tcPr>
              <w:p w14:paraId="4AFAE8CE" w14:textId="77777777" w:rsidR="009A2A0F" w:rsidRDefault="006C65EB" w:rsidP="00976992">
                <w:pPr>
                  <w:spacing w:line="276" w:lineRule="auto"/>
                  <w:jc w:val="center"/>
                  <w:rPr>
                    <w:rFonts w:asciiTheme="minorHAnsi" w:hAnsiTheme="minorHAnsi"/>
                    <w:sz w:val="28"/>
                    <w:szCs w:val="28"/>
                  </w:rPr>
                </w:pPr>
                <w:r>
                  <w:rPr>
                    <w:rFonts w:asciiTheme="minorHAnsi" w:hAnsiTheme="minorHAnsi"/>
                    <w:sz w:val="28"/>
                    <w:szCs w:val="28"/>
                  </w:rPr>
                  <w:t>25</w:t>
                </w:r>
              </w:p>
            </w:tc>
          </w:tr>
          <w:tr w:rsidR="009A2A0F" w14:paraId="621AD827" w14:textId="77777777" w:rsidTr="00976992">
            <w:tc>
              <w:tcPr>
                <w:tcW w:w="1101" w:type="dxa"/>
              </w:tcPr>
              <w:p w14:paraId="2AC0889C" w14:textId="77777777" w:rsidR="009A2A0F" w:rsidRDefault="009A2A0F" w:rsidP="00976992">
                <w:pPr>
                  <w:spacing w:line="276" w:lineRule="auto"/>
                  <w:jc w:val="center"/>
                  <w:rPr>
                    <w:rFonts w:asciiTheme="minorHAnsi" w:hAnsiTheme="minorHAnsi"/>
                    <w:sz w:val="28"/>
                    <w:szCs w:val="28"/>
                  </w:rPr>
                </w:pPr>
                <w:r>
                  <w:rPr>
                    <w:rFonts w:asciiTheme="minorHAnsi" w:hAnsiTheme="minorHAnsi"/>
                    <w:sz w:val="28"/>
                    <w:szCs w:val="28"/>
                  </w:rPr>
                  <w:t>13</w:t>
                </w:r>
              </w:p>
            </w:tc>
            <w:tc>
              <w:tcPr>
                <w:tcW w:w="6945" w:type="dxa"/>
              </w:tcPr>
              <w:p w14:paraId="37458A3C" w14:textId="77777777" w:rsidR="009A2A0F" w:rsidRPr="006C65EB" w:rsidRDefault="006C65EB" w:rsidP="00EC13AF">
                <w:pPr>
                  <w:spacing w:line="276" w:lineRule="auto"/>
                  <w:jc w:val="both"/>
                  <w:rPr>
                    <w:rFonts w:asciiTheme="minorHAnsi" w:hAnsiTheme="minorHAnsi"/>
                    <w:sz w:val="28"/>
                    <w:szCs w:val="28"/>
                  </w:rPr>
                </w:pPr>
                <w:hyperlink w:anchor="SumCare" w:history="1">
                  <w:r w:rsidRPr="006C65EB">
                    <w:rPr>
                      <w:rStyle w:val="Hyperlink"/>
                      <w:rFonts w:asciiTheme="minorHAnsi" w:hAnsiTheme="minorHAnsi"/>
                      <w:noProof/>
                      <w:sz w:val="28"/>
                      <w:szCs w:val="36"/>
                      <w:lang w:eastAsia="en-GB"/>
                    </w:rPr>
                    <w:t>Summary Care Record</w:t>
                  </w:r>
                </w:hyperlink>
              </w:p>
            </w:tc>
            <w:tc>
              <w:tcPr>
                <w:tcW w:w="1196" w:type="dxa"/>
              </w:tcPr>
              <w:p w14:paraId="01D4F72B" w14:textId="77777777" w:rsidR="009A2A0F" w:rsidRDefault="006C65EB" w:rsidP="00976992">
                <w:pPr>
                  <w:spacing w:line="276" w:lineRule="auto"/>
                  <w:jc w:val="center"/>
                  <w:rPr>
                    <w:rFonts w:asciiTheme="minorHAnsi" w:hAnsiTheme="minorHAnsi"/>
                    <w:sz w:val="28"/>
                    <w:szCs w:val="28"/>
                  </w:rPr>
                </w:pPr>
                <w:r>
                  <w:rPr>
                    <w:rFonts w:asciiTheme="minorHAnsi" w:hAnsiTheme="minorHAnsi"/>
                    <w:sz w:val="28"/>
                    <w:szCs w:val="28"/>
                  </w:rPr>
                  <w:t>26</w:t>
                </w:r>
              </w:p>
            </w:tc>
          </w:tr>
          <w:tr w:rsidR="009A2A0F" w14:paraId="6FE7216D" w14:textId="77777777" w:rsidTr="00976992">
            <w:tc>
              <w:tcPr>
                <w:tcW w:w="1101" w:type="dxa"/>
              </w:tcPr>
              <w:p w14:paraId="3AE33E77" w14:textId="77777777" w:rsidR="009A2A0F" w:rsidRDefault="009A2A0F" w:rsidP="00976992">
                <w:pPr>
                  <w:spacing w:line="276" w:lineRule="auto"/>
                  <w:jc w:val="center"/>
                  <w:rPr>
                    <w:rFonts w:asciiTheme="minorHAnsi" w:hAnsiTheme="minorHAnsi"/>
                    <w:sz w:val="28"/>
                    <w:szCs w:val="28"/>
                  </w:rPr>
                </w:pPr>
                <w:r>
                  <w:rPr>
                    <w:rFonts w:asciiTheme="minorHAnsi" w:hAnsiTheme="minorHAnsi"/>
                    <w:sz w:val="28"/>
                    <w:szCs w:val="28"/>
                  </w:rPr>
                  <w:t>14</w:t>
                </w:r>
              </w:p>
            </w:tc>
            <w:tc>
              <w:tcPr>
                <w:tcW w:w="6945" w:type="dxa"/>
              </w:tcPr>
              <w:p w14:paraId="3AE03419" w14:textId="77777777" w:rsidR="009A2A0F" w:rsidRPr="006C65EB" w:rsidRDefault="006C65EB" w:rsidP="00EC13AF">
                <w:pPr>
                  <w:spacing w:line="276" w:lineRule="auto"/>
                  <w:jc w:val="both"/>
                  <w:rPr>
                    <w:rFonts w:asciiTheme="minorHAnsi" w:hAnsiTheme="minorHAnsi"/>
                    <w:sz w:val="28"/>
                    <w:szCs w:val="28"/>
                  </w:rPr>
                </w:pPr>
                <w:hyperlink w:anchor="SCR" w:history="1">
                  <w:r w:rsidRPr="006C65EB">
                    <w:rPr>
                      <w:rStyle w:val="Hyperlink"/>
                      <w:rFonts w:asciiTheme="minorHAnsi" w:hAnsiTheme="minorHAnsi"/>
                      <w:noProof/>
                      <w:sz w:val="28"/>
                      <w:szCs w:val="36"/>
                      <w:lang w:eastAsia="en-GB"/>
                    </w:rPr>
                    <w:t>Stockport Health and Care Record</w:t>
                  </w:r>
                </w:hyperlink>
              </w:p>
            </w:tc>
            <w:tc>
              <w:tcPr>
                <w:tcW w:w="1196" w:type="dxa"/>
              </w:tcPr>
              <w:p w14:paraId="463B66E4" w14:textId="77777777" w:rsidR="009A2A0F" w:rsidRDefault="006C65EB" w:rsidP="00976992">
                <w:pPr>
                  <w:spacing w:line="276" w:lineRule="auto"/>
                  <w:jc w:val="center"/>
                  <w:rPr>
                    <w:rFonts w:asciiTheme="minorHAnsi" w:hAnsiTheme="minorHAnsi"/>
                    <w:sz w:val="28"/>
                    <w:szCs w:val="28"/>
                  </w:rPr>
                </w:pPr>
                <w:r>
                  <w:rPr>
                    <w:rFonts w:asciiTheme="minorHAnsi" w:hAnsiTheme="minorHAnsi"/>
                    <w:sz w:val="28"/>
                    <w:szCs w:val="28"/>
                  </w:rPr>
                  <w:t>28</w:t>
                </w:r>
              </w:p>
            </w:tc>
          </w:tr>
          <w:tr w:rsidR="009A2A0F" w14:paraId="2F697F0A" w14:textId="77777777" w:rsidTr="00976992">
            <w:tc>
              <w:tcPr>
                <w:tcW w:w="1101" w:type="dxa"/>
              </w:tcPr>
              <w:p w14:paraId="10FA4252" w14:textId="77777777" w:rsidR="009A2A0F" w:rsidRDefault="009A2A0F" w:rsidP="00976992">
                <w:pPr>
                  <w:spacing w:line="276" w:lineRule="auto"/>
                  <w:jc w:val="center"/>
                  <w:rPr>
                    <w:rFonts w:asciiTheme="minorHAnsi" w:hAnsiTheme="minorHAnsi"/>
                    <w:sz w:val="28"/>
                    <w:szCs w:val="28"/>
                  </w:rPr>
                </w:pPr>
                <w:r>
                  <w:rPr>
                    <w:rFonts w:asciiTheme="minorHAnsi" w:hAnsiTheme="minorHAnsi"/>
                    <w:sz w:val="28"/>
                    <w:szCs w:val="28"/>
                  </w:rPr>
                  <w:t>15</w:t>
                </w:r>
              </w:p>
            </w:tc>
            <w:tc>
              <w:tcPr>
                <w:tcW w:w="6945" w:type="dxa"/>
              </w:tcPr>
              <w:p w14:paraId="6BCEF0AB" w14:textId="77777777" w:rsidR="009A2A0F" w:rsidRPr="006C65EB" w:rsidRDefault="006C65EB" w:rsidP="00EC13AF">
                <w:pPr>
                  <w:spacing w:line="276" w:lineRule="auto"/>
                  <w:jc w:val="both"/>
                  <w:rPr>
                    <w:rFonts w:asciiTheme="minorHAnsi" w:hAnsiTheme="minorHAnsi"/>
                    <w:sz w:val="28"/>
                    <w:szCs w:val="28"/>
                  </w:rPr>
                </w:pPr>
                <w:hyperlink w:anchor="Employees" w:history="1">
                  <w:r w:rsidRPr="006C65EB">
                    <w:rPr>
                      <w:rStyle w:val="Hyperlink"/>
                      <w:rFonts w:asciiTheme="minorHAnsi" w:hAnsiTheme="minorHAnsi"/>
                      <w:noProof/>
                      <w:sz w:val="28"/>
                      <w:szCs w:val="36"/>
                      <w:lang w:eastAsia="en-GB"/>
                    </w:rPr>
                    <w:t>GPs as Employers</w:t>
                  </w:r>
                </w:hyperlink>
              </w:p>
            </w:tc>
            <w:tc>
              <w:tcPr>
                <w:tcW w:w="1196" w:type="dxa"/>
              </w:tcPr>
              <w:p w14:paraId="7CF3C8C1" w14:textId="77777777" w:rsidR="009A2A0F" w:rsidRDefault="006C65EB" w:rsidP="00976992">
                <w:pPr>
                  <w:spacing w:line="276" w:lineRule="auto"/>
                  <w:jc w:val="center"/>
                  <w:rPr>
                    <w:rFonts w:asciiTheme="minorHAnsi" w:hAnsiTheme="minorHAnsi"/>
                    <w:sz w:val="28"/>
                    <w:szCs w:val="28"/>
                  </w:rPr>
                </w:pPr>
                <w:r>
                  <w:rPr>
                    <w:rFonts w:asciiTheme="minorHAnsi" w:hAnsiTheme="minorHAnsi"/>
                    <w:sz w:val="28"/>
                    <w:szCs w:val="28"/>
                  </w:rPr>
                  <w:t>30</w:t>
                </w:r>
              </w:p>
            </w:tc>
          </w:tr>
          <w:tr w:rsidR="009A2A0F" w14:paraId="43B61EFA" w14:textId="77777777" w:rsidTr="00976992">
            <w:tc>
              <w:tcPr>
                <w:tcW w:w="1101" w:type="dxa"/>
              </w:tcPr>
              <w:p w14:paraId="7D3B5DE6" w14:textId="77777777" w:rsidR="009A2A0F" w:rsidRDefault="009A2A0F" w:rsidP="00976992">
                <w:pPr>
                  <w:spacing w:line="276" w:lineRule="auto"/>
                  <w:jc w:val="center"/>
                  <w:rPr>
                    <w:rFonts w:asciiTheme="minorHAnsi" w:hAnsiTheme="minorHAnsi"/>
                    <w:sz w:val="28"/>
                    <w:szCs w:val="28"/>
                  </w:rPr>
                </w:pPr>
                <w:r>
                  <w:rPr>
                    <w:rFonts w:asciiTheme="minorHAnsi" w:hAnsiTheme="minorHAnsi"/>
                    <w:sz w:val="28"/>
                    <w:szCs w:val="28"/>
                  </w:rPr>
                  <w:t>16</w:t>
                </w:r>
              </w:p>
            </w:tc>
            <w:tc>
              <w:tcPr>
                <w:tcW w:w="6945" w:type="dxa"/>
              </w:tcPr>
              <w:p w14:paraId="698E3464" w14:textId="77777777" w:rsidR="009A2A0F" w:rsidRPr="009A2A0F" w:rsidRDefault="009A2A0F" w:rsidP="009A2A0F">
                <w:pPr>
                  <w:pStyle w:val="Header"/>
                  <w:jc w:val="both"/>
                  <w:rPr>
                    <w:rFonts w:asciiTheme="minorHAnsi" w:hAnsiTheme="minorHAnsi"/>
                    <w:noProof/>
                    <w:sz w:val="28"/>
                    <w:szCs w:val="36"/>
                    <w:lang w:eastAsia="en-GB"/>
                  </w:rPr>
                </w:pPr>
                <w:hyperlink w:anchor="Applicant" w:history="1">
                  <w:r w:rsidRPr="006C65EB">
                    <w:rPr>
                      <w:rStyle w:val="Hyperlink"/>
                      <w:rFonts w:asciiTheme="minorHAnsi" w:hAnsiTheme="minorHAnsi"/>
                      <w:noProof/>
                      <w:sz w:val="28"/>
                      <w:szCs w:val="36"/>
                      <w:lang w:eastAsia="en-GB"/>
                    </w:rPr>
                    <w:t>Job Applicant</w:t>
                  </w:r>
                  <w:r w:rsidR="006C65EB" w:rsidRPr="006C65EB">
                    <w:rPr>
                      <w:rStyle w:val="Hyperlink"/>
                      <w:rFonts w:asciiTheme="minorHAnsi" w:hAnsiTheme="minorHAnsi"/>
                      <w:noProof/>
                      <w:sz w:val="28"/>
                      <w:szCs w:val="36"/>
                      <w:lang w:eastAsia="en-GB"/>
                    </w:rPr>
                    <w:t>s</w:t>
                  </w:r>
                </w:hyperlink>
              </w:p>
            </w:tc>
            <w:tc>
              <w:tcPr>
                <w:tcW w:w="1196" w:type="dxa"/>
              </w:tcPr>
              <w:p w14:paraId="0F7CD9A4" w14:textId="77777777" w:rsidR="009A2A0F" w:rsidRDefault="009A2A0F" w:rsidP="00976992">
                <w:pPr>
                  <w:spacing w:line="276" w:lineRule="auto"/>
                  <w:jc w:val="center"/>
                  <w:rPr>
                    <w:rFonts w:asciiTheme="minorHAnsi" w:hAnsiTheme="minorHAnsi"/>
                    <w:sz w:val="28"/>
                    <w:szCs w:val="28"/>
                  </w:rPr>
                </w:pPr>
                <w:r>
                  <w:rPr>
                    <w:rFonts w:asciiTheme="minorHAnsi" w:hAnsiTheme="minorHAnsi"/>
                    <w:sz w:val="28"/>
                    <w:szCs w:val="28"/>
                  </w:rPr>
                  <w:t>3</w:t>
                </w:r>
                <w:r w:rsidR="006C65EB">
                  <w:rPr>
                    <w:rFonts w:asciiTheme="minorHAnsi" w:hAnsiTheme="minorHAnsi"/>
                    <w:sz w:val="28"/>
                    <w:szCs w:val="28"/>
                  </w:rPr>
                  <w:t>1</w:t>
                </w:r>
              </w:p>
            </w:tc>
          </w:tr>
          <w:tr w:rsidR="003B01FF" w14:paraId="088BA799" w14:textId="77777777" w:rsidTr="00976992">
            <w:tc>
              <w:tcPr>
                <w:tcW w:w="1101" w:type="dxa"/>
              </w:tcPr>
              <w:p w14:paraId="3CCF31B7" w14:textId="77777777" w:rsidR="003B01FF" w:rsidRDefault="003B01FF" w:rsidP="00976992">
                <w:pPr>
                  <w:spacing w:line="276" w:lineRule="auto"/>
                  <w:jc w:val="center"/>
                  <w:rPr>
                    <w:rFonts w:asciiTheme="minorHAnsi" w:hAnsiTheme="minorHAnsi"/>
                    <w:sz w:val="28"/>
                    <w:szCs w:val="28"/>
                  </w:rPr>
                </w:pPr>
                <w:r>
                  <w:rPr>
                    <w:rFonts w:asciiTheme="minorHAnsi" w:hAnsiTheme="minorHAnsi"/>
                    <w:sz w:val="28"/>
                    <w:szCs w:val="28"/>
                  </w:rPr>
                  <w:t>17</w:t>
                </w:r>
              </w:p>
            </w:tc>
            <w:tc>
              <w:tcPr>
                <w:tcW w:w="6945" w:type="dxa"/>
              </w:tcPr>
              <w:p w14:paraId="73B30B99" w14:textId="77777777" w:rsidR="003B01FF" w:rsidRDefault="003B01FF" w:rsidP="009A2A0F">
                <w:pPr>
                  <w:pStyle w:val="Header"/>
                  <w:jc w:val="both"/>
                </w:pPr>
                <w:hyperlink w:anchor="Call" w:history="1">
                  <w:r w:rsidRPr="009034BD">
                    <w:rPr>
                      <w:rStyle w:val="Hyperlink"/>
                    </w:rPr>
                    <w:t>Call Recording</w:t>
                  </w:r>
                </w:hyperlink>
              </w:p>
            </w:tc>
            <w:tc>
              <w:tcPr>
                <w:tcW w:w="1196" w:type="dxa"/>
              </w:tcPr>
              <w:p w14:paraId="36D0EFC8" w14:textId="64A4671F" w:rsidR="003B01FF" w:rsidRDefault="00E70A4C" w:rsidP="00976992">
                <w:pPr>
                  <w:spacing w:line="276" w:lineRule="auto"/>
                  <w:jc w:val="center"/>
                  <w:rPr>
                    <w:rFonts w:asciiTheme="minorHAnsi" w:hAnsiTheme="minorHAnsi"/>
                    <w:sz w:val="28"/>
                    <w:szCs w:val="28"/>
                  </w:rPr>
                </w:pPr>
                <w:r>
                  <w:rPr>
                    <w:rFonts w:asciiTheme="minorHAnsi" w:hAnsiTheme="minorHAnsi"/>
                    <w:sz w:val="28"/>
                    <w:szCs w:val="28"/>
                  </w:rPr>
                  <w:t>3</w:t>
                </w:r>
                <w:r w:rsidR="0067757B">
                  <w:rPr>
                    <w:rFonts w:asciiTheme="minorHAnsi" w:hAnsiTheme="minorHAnsi"/>
                    <w:sz w:val="28"/>
                    <w:szCs w:val="28"/>
                  </w:rPr>
                  <w:t>4</w:t>
                </w:r>
              </w:p>
            </w:tc>
          </w:tr>
        </w:tbl>
        <w:p w14:paraId="70A9472F" w14:textId="77777777" w:rsidR="00EC13AF" w:rsidRPr="00EC13AF" w:rsidRDefault="00EC13AF" w:rsidP="00EC13AF">
          <w:pPr>
            <w:spacing w:line="276" w:lineRule="auto"/>
            <w:jc w:val="both"/>
            <w:rPr>
              <w:rFonts w:asciiTheme="minorHAnsi" w:hAnsiTheme="minorHAnsi"/>
              <w:sz w:val="28"/>
              <w:szCs w:val="28"/>
            </w:rPr>
          </w:pPr>
        </w:p>
        <w:p w14:paraId="523874D5" w14:textId="13876D3C" w:rsidR="00EC13AF" w:rsidRDefault="005F4E62" w:rsidP="00EC13AF">
          <w:pPr>
            <w:jc w:val="both"/>
            <w:rPr>
              <w:rFonts w:asciiTheme="minorHAnsi" w:hAnsiTheme="minorHAnsi"/>
              <w:b/>
              <w:sz w:val="28"/>
              <w:szCs w:val="28"/>
            </w:rPr>
          </w:pPr>
        </w:p>
      </w:sdtContent>
    </w:sdt>
    <w:p w14:paraId="5AE6F295" w14:textId="77777777" w:rsidR="00AB05FF" w:rsidRPr="00942BA7" w:rsidRDefault="00EC13AF" w:rsidP="00EC13AF">
      <w:pPr>
        <w:pStyle w:val="ListParagraph"/>
        <w:numPr>
          <w:ilvl w:val="0"/>
          <w:numId w:val="5"/>
        </w:numPr>
        <w:spacing w:line="276" w:lineRule="auto"/>
        <w:jc w:val="both"/>
        <w:rPr>
          <w:rFonts w:asciiTheme="minorHAnsi" w:hAnsiTheme="minorHAnsi" w:cstheme="minorHAnsi"/>
          <w:b/>
          <w:bCs/>
          <w:sz w:val="36"/>
          <w:u w:val="single"/>
          <w:lang w:eastAsia="en-GB"/>
        </w:rPr>
      </w:pPr>
      <w:bookmarkStart w:id="1" w:name="Summary"/>
      <w:r w:rsidRPr="00942BA7">
        <w:rPr>
          <w:rFonts w:asciiTheme="minorHAnsi" w:hAnsiTheme="minorHAnsi" w:cstheme="minorHAnsi"/>
          <w:b/>
          <w:bCs/>
          <w:sz w:val="36"/>
          <w:u w:val="single"/>
          <w:lang w:eastAsia="en-GB"/>
        </w:rPr>
        <w:lastRenderedPageBreak/>
        <w:t xml:space="preserve">Summary Practice Privacy </w:t>
      </w:r>
      <w:r w:rsidR="00105125" w:rsidRPr="00942BA7">
        <w:rPr>
          <w:rFonts w:asciiTheme="minorHAnsi" w:hAnsiTheme="minorHAnsi" w:cstheme="minorHAnsi"/>
          <w:b/>
          <w:bCs/>
          <w:sz w:val="36"/>
          <w:u w:val="single"/>
          <w:lang w:eastAsia="en-GB"/>
        </w:rPr>
        <w:t xml:space="preserve"> / Fair Processing </w:t>
      </w:r>
      <w:r w:rsidRPr="00942BA7">
        <w:rPr>
          <w:rFonts w:asciiTheme="minorHAnsi" w:hAnsiTheme="minorHAnsi" w:cstheme="minorHAnsi"/>
          <w:b/>
          <w:bCs/>
          <w:sz w:val="36"/>
          <w:u w:val="single"/>
          <w:lang w:eastAsia="en-GB"/>
        </w:rPr>
        <w:t>N</w:t>
      </w:r>
      <w:r w:rsidR="00AB05FF" w:rsidRPr="00942BA7">
        <w:rPr>
          <w:rFonts w:asciiTheme="minorHAnsi" w:hAnsiTheme="minorHAnsi" w:cstheme="minorHAnsi"/>
          <w:b/>
          <w:bCs/>
          <w:sz w:val="36"/>
          <w:u w:val="single"/>
          <w:lang w:eastAsia="en-GB"/>
        </w:rPr>
        <w:t>otice</w:t>
      </w:r>
    </w:p>
    <w:bookmarkEnd w:id="1"/>
    <w:p w14:paraId="68F52AD9" w14:textId="77777777" w:rsidR="00105125" w:rsidRPr="00942BA7" w:rsidRDefault="00E20B41" w:rsidP="00105125">
      <w:pPr>
        <w:jc w:val="both"/>
        <w:rPr>
          <w:rFonts w:asciiTheme="minorHAnsi" w:hAnsiTheme="minorHAnsi" w:cstheme="minorHAnsi"/>
          <w:bCs/>
          <w:lang w:eastAsia="en-GB"/>
        </w:rPr>
      </w:pPr>
      <w:r w:rsidRPr="00942BA7">
        <w:rPr>
          <w:rFonts w:asciiTheme="minorHAnsi" w:hAnsiTheme="minorHAnsi" w:cstheme="minorHAnsi"/>
          <w:b/>
          <w:bCs/>
          <w:i/>
          <w:lang w:eastAsia="en-GB"/>
        </w:rPr>
        <w:t>The Reddish Family Practice</w:t>
      </w:r>
      <w:r w:rsidR="00105125" w:rsidRPr="00942BA7">
        <w:rPr>
          <w:rFonts w:asciiTheme="minorHAnsi" w:hAnsiTheme="minorHAnsi" w:cstheme="minorHAnsi"/>
          <w:bCs/>
          <w:lang w:eastAsia="en-GB"/>
        </w:rPr>
        <w:t xml:space="preserve"> has a legal duty to explain how we use any personal information we collect about you, as a registered patient, at the practice. Staff at this practice maintain records about your health and the treatment you receive in electronic and paper format.    </w:t>
      </w:r>
    </w:p>
    <w:p w14:paraId="2079B62D" w14:textId="77777777" w:rsidR="00105125" w:rsidRPr="00942BA7" w:rsidRDefault="00105125" w:rsidP="00105125">
      <w:pPr>
        <w:jc w:val="both"/>
        <w:rPr>
          <w:rFonts w:asciiTheme="minorHAnsi" w:hAnsiTheme="minorHAnsi" w:cstheme="minorHAnsi"/>
          <w:b/>
          <w:lang w:val="en-US"/>
        </w:rPr>
      </w:pPr>
      <w:r w:rsidRPr="00942BA7">
        <w:rPr>
          <w:rFonts w:asciiTheme="minorHAnsi" w:hAnsiTheme="minorHAnsi" w:cstheme="minorHAnsi"/>
          <w:b/>
          <w:lang w:val="en-US"/>
        </w:rPr>
        <w:t>What information do we collect about you?</w:t>
      </w:r>
    </w:p>
    <w:p w14:paraId="784EB309" w14:textId="77777777" w:rsidR="00FE5C7C" w:rsidRPr="00942BA7" w:rsidRDefault="00FE5C7C" w:rsidP="00FE5C7C">
      <w:pPr>
        <w:spacing w:after="0" w:line="240" w:lineRule="auto"/>
        <w:jc w:val="both"/>
        <w:rPr>
          <w:rFonts w:asciiTheme="minorHAnsi" w:eastAsiaTheme="minorHAnsi" w:hAnsiTheme="minorHAnsi" w:cstheme="minorHAnsi"/>
          <w:lang w:val="en-US"/>
        </w:rPr>
      </w:pPr>
      <w:r w:rsidRPr="00942BA7">
        <w:rPr>
          <w:rFonts w:asciiTheme="minorHAnsi" w:eastAsiaTheme="minorHAnsi" w:hAnsiTheme="minorHAnsi" w:cstheme="minorHAnsi"/>
          <w:lang w:val="en-US"/>
        </w:rPr>
        <w:t>We will collect information such as personal details, including name, address, next of kin, records of appointments, visits, telephone calls*, your health records, treatment and medications, test results, X-rays, etc. and any other relevant information to enable us to deliver effective medical care.</w:t>
      </w:r>
    </w:p>
    <w:p w14:paraId="7E37668A" w14:textId="77777777" w:rsidR="001A0D43" w:rsidRPr="00942BA7" w:rsidRDefault="00FE5C7C" w:rsidP="00FE5C7C">
      <w:pPr>
        <w:spacing w:after="0" w:line="240" w:lineRule="auto"/>
        <w:jc w:val="both"/>
        <w:rPr>
          <w:rFonts w:asciiTheme="minorHAnsi" w:eastAsiaTheme="minorHAnsi" w:hAnsiTheme="minorHAnsi" w:cstheme="minorHAnsi"/>
          <w:lang w:val="en-US"/>
        </w:rPr>
      </w:pPr>
      <w:r w:rsidRPr="00942BA7">
        <w:rPr>
          <w:rFonts w:asciiTheme="minorHAnsi" w:eastAsiaTheme="minorHAnsi" w:hAnsiTheme="minorHAnsi" w:cstheme="minorHAnsi"/>
          <w:lang w:val="en-US"/>
        </w:rPr>
        <w:t>(*This will include recording of all telephone calls for training and monitoring purposes – all data will be stored for a maximum of 1 month only). Please see our separate Privacy Notice for call recording for further information</w:t>
      </w:r>
    </w:p>
    <w:p w14:paraId="2E65A928" w14:textId="77777777" w:rsidR="00FE5C7C" w:rsidRPr="00942BA7" w:rsidRDefault="00FE5C7C" w:rsidP="00FE5C7C">
      <w:pPr>
        <w:spacing w:after="0" w:line="240" w:lineRule="auto"/>
        <w:jc w:val="both"/>
        <w:rPr>
          <w:rFonts w:asciiTheme="minorHAnsi" w:eastAsiaTheme="minorHAnsi" w:hAnsiTheme="minorHAnsi" w:cstheme="minorHAnsi"/>
          <w:lang w:val="en-US"/>
        </w:rPr>
      </w:pPr>
    </w:p>
    <w:p w14:paraId="0D17221A" w14:textId="77777777" w:rsidR="00105125" w:rsidRPr="00942BA7" w:rsidRDefault="00105125" w:rsidP="00105125">
      <w:pPr>
        <w:jc w:val="both"/>
        <w:rPr>
          <w:rFonts w:asciiTheme="minorHAnsi" w:hAnsiTheme="minorHAnsi" w:cstheme="minorHAnsi"/>
          <w:lang w:val="en-US"/>
        </w:rPr>
      </w:pPr>
      <w:r w:rsidRPr="00942BA7">
        <w:rPr>
          <w:rFonts w:asciiTheme="minorHAnsi" w:hAnsiTheme="minorHAnsi" w:cstheme="minorHAnsi"/>
          <w:lang w:val="en-US"/>
        </w:rPr>
        <w:t>It is important that you tell us if any of your details such as your name or address have changed or if any of your details such as date of birth is incorrect in order for this to be amended.  You have a responsibility to inform us of any changes so our records are accurate and up to date for you.</w:t>
      </w:r>
    </w:p>
    <w:p w14:paraId="4B83E642" w14:textId="77777777" w:rsidR="00105125" w:rsidRPr="00942BA7" w:rsidRDefault="00105125" w:rsidP="00105125">
      <w:pPr>
        <w:jc w:val="both"/>
        <w:rPr>
          <w:rFonts w:asciiTheme="minorHAnsi" w:hAnsiTheme="minorHAnsi" w:cstheme="minorHAnsi"/>
          <w:b/>
          <w:lang w:val="en-US"/>
        </w:rPr>
      </w:pPr>
      <w:r w:rsidRPr="00942BA7">
        <w:rPr>
          <w:rFonts w:asciiTheme="minorHAnsi" w:hAnsiTheme="minorHAnsi" w:cstheme="minorHAnsi"/>
          <w:b/>
          <w:lang w:val="en-US"/>
        </w:rPr>
        <w:t>How we will use your information</w:t>
      </w:r>
    </w:p>
    <w:p w14:paraId="1E254F44" w14:textId="77777777" w:rsidR="00105125" w:rsidRPr="00942BA7" w:rsidRDefault="00105125" w:rsidP="00105125">
      <w:pPr>
        <w:jc w:val="both"/>
        <w:rPr>
          <w:rFonts w:asciiTheme="minorHAnsi" w:hAnsiTheme="minorHAnsi" w:cstheme="minorHAnsi"/>
          <w:lang w:val="en-US"/>
        </w:rPr>
      </w:pPr>
      <w:r w:rsidRPr="00942BA7">
        <w:rPr>
          <w:rFonts w:asciiTheme="minorHAnsi" w:hAnsiTheme="minorHAnsi" w:cstheme="minorHAnsi"/>
          <w:lang w:val="en-US"/>
        </w:rPr>
        <w:t>Your data is collected for the purpose of providing direct patient care; however, we can disclose this information if it is required by law, if you give consent or if it is justified in the public interest. The practice may be requested to support research; however, we will always gain your consent before sharing your information with medical research databases where the law allows.</w:t>
      </w:r>
    </w:p>
    <w:p w14:paraId="185E9CA7" w14:textId="77777777" w:rsidR="00105125" w:rsidRPr="00942BA7" w:rsidRDefault="00105125" w:rsidP="00105125">
      <w:pPr>
        <w:jc w:val="both"/>
        <w:rPr>
          <w:rFonts w:asciiTheme="minorHAnsi" w:hAnsiTheme="minorHAnsi" w:cstheme="minorHAnsi"/>
          <w:lang w:val="en-US"/>
        </w:rPr>
      </w:pPr>
      <w:r w:rsidRPr="00942BA7">
        <w:rPr>
          <w:rFonts w:asciiTheme="minorHAnsi" w:hAnsiTheme="minorHAnsi" w:cstheme="minorHAnsi"/>
          <w:lang w:val="en-US"/>
        </w:rPr>
        <w:t>In order to comply with its legal obligations, this practice may send data to NHS Digital when directed by the Secretary of State for Health under the Health and Social Care Act 2012. Additionally, this practice contributes to national clinical audits and will send the data that is required by NHS Digital when the law allows. This may include demographic data, such as date of birth, and information about your health which is recorded in coded form; for example, the clinical code for diabetes or high blood pressure.</w:t>
      </w:r>
    </w:p>
    <w:p w14:paraId="00AC67F2" w14:textId="77777777" w:rsidR="00105125" w:rsidRPr="00942BA7" w:rsidRDefault="00105125" w:rsidP="00105125">
      <w:pPr>
        <w:jc w:val="both"/>
        <w:rPr>
          <w:rFonts w:asciiTheme="minorHAnsi" w:hAnsiTheme="minorHAnsi" w:cstheme="minorHAnsi"/>
          <w:lang w:val="en-US"/>
        </w:rPr>
      </w:pPr>
      <w:r w:rsidRPr="00942BA7">
        <w:rPr>
          <w:rFonts w:asciiTheme="minorHAnsi" w:hAnsiTheme="minorHAnsi" w:cstheme="minorHAnsi"/>
          <w:lang w:val="en-US"/>
        </w:rPr>
        <w:t xml:space="preserve">Processing your information in this way and obtaining your consent ensures that we comply with Articles 6(1)(c), 6(1)(e) and 9(2)(h) of the General Date Protection Regulations (GDPR).  </w:t>
      </w:r>
    </w:p>
    <w:p w14:paraId="711C6802" w14:textId="77777777" w:rsidR="00105125" w:rsidRPr="00942BA7" w:rsidRDefault="00105125" w:rsidP="00105125">
      <w:pPr>
        <w:jc w:val="both"/>
        <w:rPr>
          <w:rFonts w:asciiTheme="minorHAnsi" w:hAnsiTheme="minorHAnsi" w:cstheme="minorHAnsi"/>
          <w:lang w:val="en-US"/>
        </w:rPr>
      </w:pPr>
      <w:r w:rsidRPr="00942BA7">
        <w:rPr>
          <w:rFonts w:asciiTheme="minorHAnsi" w:hAnsiTheme="minorHAnsi" w:cstheme="minorHAnsi"/>
          <w:lang w:val="en-US"/>
        </w:rPr>
        <w:t>We may also have to share your information, subject to strict agreements on how it will be used, with the following organizations or receive information from the following organizations:-</w:t>
      </w:r>
    </w:p>
    <w:tbl>
      <w:tblPr>
        <w:tblStyle w:val="TableGrid"/>
        <w:tblW w:w="0" w:type="auto"/>
        <w:tblLook w:val="04A0" w:firstRow="1" w:lastRow="0" w:firstColumn="1" w:lastColumn="0" w:noHBand="0" w:noVBand="1"/>
      </w:tblPr>
      <w:tblGrid>
        <w:gridCol w:w="5622"/>
        <w:gridCol w:w="4834"/>
      </w:tblGrid>
      <w:tr w:rsidR="00942BA7" w:rsidRPr="00942BA7" w14:paraId="7A1E52B6" w14:textId="77777777" w:rsidTr="00E20B41">
        <w:tc>
          <w:tcPr>
            <w:tcW w:w="5702" w:type="dxa"/>
          </w:tcPr>
          <w:p w14:paraId="69CEFE4D" w14:textId="77777777" w:rsidR="00105125" w:rsidRPr="00942BA7" w:rsidRDefault="00105125" w:rsidP="00E20B41">
            <w:pPr>
              <w:jc w:val="both"/>
              <w:rPr>
                <w:rFonts w:asciiTheme="minorHAnsi" w:hAnsiTheme="minorHAnsi" w:cstheme="minorHAnsi"/>
                <w:lang w:val="en-US"/>
              </w:rPr>
            </w:pPr>
            <w:r w:rsidRPr="00942BA7">
              <w:rPr>
                <w:rFonts w:asciiTheme="minorHAnsi" w:hAnsiTheme="minorHAnsi" w:cstheme="minorHAnsi"/>
                <w:lang w:val="en-US"/>
              </w:rPr>
              <w:t>NHS Trusts / Foundation Trusts</w:t>
            </w:r>
          </w:p>
        </w:tc>
        <w:tc>
          <w:tcPr>
            <w:tcW w:w="4896" w:type="dxa"/>
          </w:tcPr>
          <w:p w14:paraId="44FEB2CE" w14:textId="77777777" w:rsidR="00105125" w:rsidRPr="00942BA7" w:rsidRDefault="00105125" w:rsidP="00E20B41">
            <w:pPr>
              <w:jc w:val="both"/>
              <w:rPr>
                <w:rFonts w:asciiTheme="minorHAnsi" w:hAnsiTheme="minorHAnsi" w:cstheme="minorHAnsi"/>
                <w:lang w:val="en-US"/>
              </w:rPr>
            </w:pPr>
            <w:r w:rsidRPr="00942BA7">
              <w:rPr>
                <w:rFonts w:asciiTheme="minorHAnsi" w:hAnsiTheme="minorHAnsi" w:cstheme="minorHAnsi"/>
                <w:lang w:val="en-US"/>
              </w:rPr>
              <w:t>Other GP Practices and GP Organizations</w:t>
            </w:r>
          </w:p>
        </w:tc>
      </w:tr>
      <w:tr w:rsidR="00942BA7" w:rsidRPr="00942BA7" w14:paraId="27F775BD" w14:textId="77777777" w:rsidTr="00E20B41">
        <w:tc>
          <w:tcPr>
            <w:tcW w:w="5702" w:type="dxa"/>
          </w:tcPr>
          <w:p w14:paraId="78581410" w14:textId="77777777" w:rsidR="00105125" w:rsidRPr="00942BA7" w:rsidRDefault="00105125" w:rsidP="00E20B41">
            <w:pPr>
              <w:jc w:val="both"/>
              <w:rPr>
                <w:rFonts w:asciiTheme="minorHAnsi" w:hAnsiTheme="minorHAnsi" w:cstheme="minorHAnsi"/>
                <w:lang w:val="en-US"/>
              </w:rPr>
            </w:pPr>
            <w:r w:rsidRPr="00942BA7">
              <w:rPr>
                <w:rFonts w:asciiTheme="minorHAnsi" w:hAnsiTheme="minorHAnsi" w:cstheme="minorHAnsi"/>
                <w:lang w:val="en-US"/>
              </w:rPr>
              <w:t xml:space="preserve">Independent Contractors e.g. dentists, opticians, pharmacists </w:t>
            </w:r>
          </w:p>
        </w:tc>
        <w:tc>
          <w:tcPr>
            <w:tcW w:w="4896" w:type="dxa"/>
          </w:tcPr>
          <w:p w14:paraId="6606A511" w14:textId="77777777" w:rsidR="00105125" w:rsidRPr="00942BA7" w:rsidRDefault="00105125" w:rsidP="00E20B41">
            <w:pPr>
              <w:jc w:val="both"/>
              <w:rPr>
                <w:rFonts w:asciiTheme="minorHAnsi" w:hAnsiTheme="minorHAnsi" w:cstheme="minorHAnsi"/>
                <w:lang w:val="en-US"/>
              </w:rPr>
            </w:pPr>
            <w:r w:rsidRPr="00942BA7">
              <w:rPr>
                <w:rFonts w:asciiTheme="minorHAnsi" w:hAnsiTheme="minorHAnsi" w:cstheme="minorHAnsi"/>
                <w:lang w:val="en-US"/>
              </w:rPr>
              <w:t>NHS Commissioning Support Units</w:t>
            </w:r>
          </w:p>
        </w:tc>
      </w:tr>
      <w:tr w:rsidR="00942BA7" w:rsidRPr="00942BA7" w14:paraId="0A8181D1" w14:textId="77777777" w:rsidTr="00E20B41">
        <w:tc>
          <w:tcPr>
            <w:tcW w:w="5702" w:type="dxa"/>
          </w:tcPr>
          <w:p w14:paraId="5B6C911A" w14:textId="77777777" w:rsidR="00105125" w:rsidRPr="00942BA7" w:rsidRDefault="00105125" w:rsidP="00E20B41">
            <w:pPr>
              <w:jc w:val="both"/>
              <w:rPr>
                <w:rFonts w:asciiTheme="minorHAnsi" w:hAnsiTheme="minorHAnsi" w:cstheme="minorHAnsi"/>
                <w:lang w:val="en-US"/>
              </w:rPr>
            </w:pPr>
            <w:r w:rsidRPr="00942BA7">
              <w:rPr>
                <w:rFonts w:asciiTheme="minorHAnsi" w:hAnsiTheme="minorHAnsi" w:cstheme="minorHAnsi"/>
                <w:lang w:val="en-US"/>
              </w:rPr>
              <w:t xml:space="preserve">Private Sector Providers </w:t>
            </w:r>
          </w:p>
        </w:tc>
        <w:tc>
          <w:tcPr>
            <w:tcW w:w="4896" w:type="dxa"/>
          </w:tcPr>
          <w:p w14:paraId="6F076A2F" w14:textId="77777777" w:rsidR="00105125" w:rsidRPr="00942BA7" w:rsidRDefault="00105125" w:rsidP="00E20B41">
            <w:pPr>
              <w:jc w:val="both"/>
              <w:rPr>
                <w:rFonts w:asciiTheme="minorHAnsi" w:hAnsiTheme="minorHAnsi" w:cstheme="minorHAnsi"/>
                <w:lang w:val="en-US"/>
              </w:rPr>
            </w:pPr>
            <w:r w:rsidRPr="00942BA7">
              <w:rPr>
                <w:rFonts w:asciiTheme="minorHAnsi" w:hAnsiTheme="minorHAnsi" w:cstheme="minorHAnsi"/>
                <w:lang w:val="en-US"/>
              </w:rPr>
              <w:t xml:space="preserve">Voluntary Sector Providers </w:t>
            </w:r>
          </w:p>
        </w:tc>
      </w:tr>
      <w:tr w:rsidR="00942BA7" w:rsidRPr="00942BA7" w14:paraId="6A8A5ABE" w14:textId="77777777" w:rsidTr="00E20B41">
        <w:tc>
          <w:tcPr>
            <w:tcW w:w="5702" w:type="dxa"/>
          </w:tcPr>
          <w:p w14:paraId="255DE267" w14:textId="77777777" w:rsidR="00105125" w:rsidRPr="00942BA7" w:rsidRDefault="00105125" w:rsidP="00E20B41">
            <w:pPr>
              <w:jc w:val="both"/>
              <w:rPr>
                <w:rFonts w:asciiTheme="minorHAnsi" w:hAnsiTheme="minorHAnsi" w:cstheme="minorHAnsi"/>
                <w:lang w:val="en-US"/>
              </w:rPr>
            </w:pPr>
            <w:r w:rsidRPr="00942BA7">
              <w:rPr>
                <w:rFonts w:asciiTheme="minorHAnsi" w:hAnsiTheme="minorHAnsi" w:cstheme="minorHAnsi"/>
                <w:lang w:val="en-US"/>
              </w:rPr>
              <w:t xml:space="preserve">Ambulance Trusts </w:t>
            </w:r>
          </w:p>
        </w:tc>
        <w:tc>
          <w:tcPr>
            <w:tcW w:w="4896" w:type="dxa"/>
          </w:tcPr>
          <w:p w14:paraId="1DC35B18" w14:textId="77777777" w:rsidR="00105125" w:rsidRPr="00942BA7" w:rsidRDefault="00105125" w:rsidP="00E20B41">
            <w:pPr>
              <w:jc w:val="both"/>
              <w:rPr>
                <w:rFonts w:asciiTheme="minorHAnsi" w:hAnsiTheme="minorHAnsi" w:cstheme="minorHAnsi"/>
                <w:lang w:val="en-US"/>
              </w:rPr>
            </w:pPr>
            <w:r w:rsidRPr="00942BA7">
              <w:rPr>
                <w:rFonts w:asciiTheme="minorHAnsi" w:hAnsiTheme="minorHAnsi" w:cstheme="minorHAnsi"/>
                <w:lang w:val="en-US"/>
              </w:rPr>
              <w:t xml:space="preserve">Clinical Commissioning Groups </w:t>
            </w:r>
          </w:p>
        </w:tc>
      </w:tr>
      <w:tr w:rsidR="00942BA7" w:rsidRPr="00942BA7" w14:paraId="708C325C" w14:textId="77777777" w:rsidTr="00E20B41">
        <w:tc>
          <w:tcPr>
            <w:tcW w:w="5702" w:type="dxa"/>
          </w:tcPr>
          <w:p w14:paraId="58C81F9C" w14:textId="77777777" w:rsidR="00105125" w:rsidRPr="00942BA7" w:rsidRDefault="00105125" w:rsidP="00E20B41">
            <w:pPr>
              <w:jc w:val="both"/>
              <w:rPr>
                <w:rFonts w:asciiTheme="minorHAnsi" w:hAnsiTheme="minorHAnsi" w:cstheme="minorHAnsi"/>
                <w:lang w:val="en-US"/>
              </w:rPr>
            </w:pPr>
            <w:r w:rsidRPr="00942BA7">
              <w:rPr>
                <w:rFonts w:asciiTheme="minorHAnsi" w:hAnsiTheme="minorHAnsi" w:cstheme="minorHAnsi"/>
                <w:lang w:val="en-US"/>
              </w:rPr>
              <w:t xml:space="preserve">Social Care Services </w:t>
            </w:r>
          </w:p>
        </w:tc>
        <w:tc>
          <w:tcPr>
            <w:tcW w:w="4896" w:type="dxa"/>
          </w:tcPr>
          <w:p w14:paraId="107195CA" w14:textId="77777777" w:rsidR="00105125" w:rsidRPr="00942BA7" w:rsidRDefault="00105125" w:rsidP="00E20B41">
            <w:pPr>
              <w:jc w:val="both"/>
              <w:rPr>
                <w:rFonts w:asciiTheme="minorHAnsi" w:hAnsiTheme="minorHAnsi" w:cstheme="minorHAnsi"/>
                <w:lang w:val="en-US"/>
              </w:rPr>
            </w:pPr>
            <w:r w:rsidRPr="00942BA7">
              <w:rPr>
                <w:rFonts w:asciiTheme="minorHAnsi" w:hAnsiTheme="minorHAnsi" w:cstheme="minorHAnsi"/>
                <w:lang w:val="en-US"/>
              </w:rPr>
              <w:t>NHS Digital</w:t>
            </w:r>
          </w:p>
        </w:tc>
      </w:tr>
      <w:tr w:rsidR="00942BA7" w:rsidRPr="00942BA7" w14:paraId="53EEEF12" w14:textId="77777777" w:rsidTr="00E20B41">
        <w:tc>
          <w:tcPr>
            <w:tcW w:w="5702" w:type="dxa"/>
          </w:tcPr>
          <w:p w14:paraId="4D74D44E" w14:textId="77777777" w:rsidR="00105125" w:rsidRPr="00942BA7" w:rsidRDefault="00105125" w:rsidP="00E20B41">
            <w:pPr>
              <w:jc w:val="both"/>
              <w:rPr>
                <w:rFonts w:asciiTheme="minorHAnsi" w:hAnsiTheme="minorHAnsi" w:cstheme="minorHAnsi"/>
                <w:lang w:val="en-US"/>
              </w:rPr>
            </w:pPr>
            <w:r w:rsidRPr="00942BA7">
              <w:rPr>
                <w:rFonts w:asciiTheme="minorHAnsi" w:hAnsiTheme="minorHAnsi" w:cstheme="minorHAnsi"/>
                <w:lang w:val="en-US"/>
              </w:rPr>
              <w:t xml:space="preserve">Local Authorities </w:t>
            </w:r>
          </w:p>
        </w:tc>
        <w:tc>
          <w:tcPr>
            <w:tcW w:w="4896" w:type="dxa"/>
          </w:tcPr>
          <w:p w14:paraId="160188EF" w14:textId="77777777" w:rsidR="00105125" w:rsidRPr="00942BA7" w:rsidRDefault="00105125" w:rsidP="00E20B41">
            <w:pPr>
              <w:jc w:val="both"/>
              <w:rPr>
                <w:rFonts w:asciiTheme="minorHAnsi" w:hAnsiTheme="minorHAnsi" w:cstheme="minorHAnsi"/>
                <w:lang w:val="en-US"/>
              </w:rPr>
            </w:pPr>
            <w:r w:rsidRPr="00942BA7">
              <w:rPr>
                <w:rFonts w:asciiTheme="minorHAnsi" w:hAnsiTheme="minorHAnsi" w:cstheme="minorHAnsi"/>
                <w:lang w:val="en-US"/>
              </w:rPr>
              <w:t xml:space="preserve">Education Services </w:t>
            </w:r>
          </w:p>
        </w:tc>
      </w:tr>
      <w:tr w:rsidR="00942BA7" w:rsidRPr="00942BA7" w14:paraId="7BF2989A" w14:textId="77777777" w:rsidTr="00E20B41">
        <w:tc>
          <w:tcPr>
            <w:tcW w:w="5702" w:type="dxa"/>
          </w:tcPr>
          <w:p w14:paraId="105672DD" w14:textId="77777777" w:rsidR="00105125" w:rsidRPr="00942BA7" w:rsidRDefault="00105125" w:rsidP="00E20B41">
            <w:pPr>
              <w:jc w:val="both"/>
              <w:rPr>
                <w:rFonts w:asciiTheme="minorHAnsi" w:hAnsiTheme="minorHAnsi" w:cstheme="minorHAnsi"/>
                <w:lang w:val="en-US"/>
              </w:rPr>
            </w:pPr>
            <w:r w:rsidRPr="00942BA7">
              <w:rPr>
                <w:rFonts w:asciiTheme="minorHAnsi" w:hAnsiTheme="minorHAnsi" w:cstheme="minorHAnsi"/>
                <w:lang w:val="en-US"/>
              </w:rPr>
              <w:t xml:space="preserve">Fire and Rescue Services </w:t>
            </w:r>
          </w:p>
        </w:tc>
        <w:tc>
          <w:tcPr>
            <w:tcW w:w="4896" w:type="dxa"/>
          </w:tcPr>
          <w:p w14:paraId="5F813C49" w14:textId="77777777" w:rsidR="00105125" w:rsidRPr="00942BA7" w:rsidRDefault="00105125" w:rsidP="00E20B41">
            <w:pPr>
              <w:jc w:val="both"/>
              <w:rPr>
                <w:rFonts w:asciiTheme="minorHAnsi" w:hAnsiTheme="minorHAnsi" w:cstheme="minorHAnsi"/>
                <w:lang w:val="en-US"/>
              </w:rPr>
            </w:pPr>
            <w:r w:rsidRPr="00942BA7">
              <w:rPr>
                <w:rFonts w:asciiTheme="minorHAnsi" w:hAnsiTheme="minorHAnsi" w:cstheme="minorHAnsi"/>
                <w:lang w:val="en-US"/>
              </w:rPr>
              <w:t>Police &amp; Judicial Services</w:t>
            </w:r>
          </w:p>
        </w:tc>
      </w:tr>
      <w:tr w:rsidR="00942BA7" w:rsidRPr="00942BA7" w14:paraId="174222C6" w14:textId="77777777" w:rsidTr="00E20B41">
        <w:tc>
          <w:tcPr>
            <w:tcW w:w="5702" w:type="dxa"/>
          </w:tcPr>
          <w:p w14:paraId="004A8002" w14:textId="0D18B026" w:rsidR="00350875" w:rsidRPr="00942BA7" w:rsidRDefault="00350875" w:rsidP="00E20B41">
            <w:pPr>
              <w:jc w:val="both"/>
              <w:rPr>
                <w:rFonts w:asciiTheme="minorHAnsi" w:hAnsiTheme="minorHAnsi" w:cstheme="minorHAnsi"/>
                <w:lang w:val="en-US"/>
              </w:rPr>
            </w:pPr>
            <w:r w:rsidRPr="00942BA7">
              <w:rPr>
                <w:rFonts w:asciiTheme="minorHAnsi" w:hAnsiTheme="minorHAnsi" w:cstheme="minorHAnsi"/>
                <w:lang w:val="en-US"/>
              </w:rPr>
              <w:t>Services which support patient care, online triage etc</w:t>
            </w:r>
          </w:p>
        </w:tc>
        <w:tc>
          <w:tcPr>
            <w:tcW w:w="4896" w:type="dxa"/>
          </w:tcPr>
          <w:p w14:paraId="451D7C9B" w14:textId="77777777" w:rsidR="00350875" w:rsidRPr="00942BA7" w:rsidRDefault="00350875" w:rsidP="00E20B41">
            <w:pPr>
              <w:jc w:val="both"/>
              <w:rPr>
                <w:rFonts w:asciiTheme="minorHAnsi" w:hAnsiTheme="minorHAnsi" w:cstheme="minorHAnsi"/>
                <w:lang w:val="en-US"/>
              </w:rPr>
            </w:pPr>
          </w:p>
        </w:tc>
      </w:tr>
      <w:tr w:rsidR="00942BA7" w:rsidRPr="00942BA7" w14:paraId="6827717A" w14:textId="77777777" w:rsidTr="00E20B41">
        <w:tc>
          <w:tcPr>
            <w:tcW w:w="5702" w:type="dxa"/>
          </w:tcPr>
          <w:p w14:paraId="24D55537" w14:textId="77777777" w:rsidR="00105125" w:rsidRPr="00942BA7" w:rsidRDefault="00105125" w:rsidP="00E20B41">
            <w:pPr>
              <w:jc w:val="both"/>
              <w:rPr>
                <w:rFonts w:asciiTheme="minorHAnsi" w:hAnsiTheme="minorHAnsi" w:cstheme="minorHAnsi"/>
                <w:lang w:val="en-US"/>
              </w:rPr>
            </w:pPr>
            <w:r w:rsidRPr="00942BA7">
              <w:rPr>
                <w:rFonts w:asciiTheme="minorHAnsi" w:hAnsiTheme="minorHAnsi" w:cstheme="minorHAnsi"/>
                <w:lang w:val="en-US"/>
              </w:rPr>
              <w:t>Other ‘data processors’ which you will be informed of</w:t>
            </w:r>
          </w:p>
        </w:tc>
        <w:tc>
          <w:tcPr>
            <w:tcW w:w="4896" w:type="dxa"/>
          </w:tcPr>
          <w:p w14:paraId="2732EFD4" w14:textId="77777777" w:rsidR="00105125" w:rsidRPr="00942BA7" w:rsidRDefault="00105125" w:rsidP="00E20B41">
            <w:pPr>
              <w:jc w:val="both"/>
              <w:rPr>
                <w:rFonts w:asciiTheme="minorHAnsi" w:hAnsiTheme="minorHAnsi" w:cstheme="minorHAnsi"/>
                <w:lang w:val="en-US"/>
              </w:rPr>
            </w:pPr>
          </w:p>
        </w:tc>
      </w:tr>
      <w:tr w:rsidR="00942BA7" w:rsidRPr="00942BA7" w14:paraId="622F9E4A" w14:textId="77777777" w:rsidTr="00E20B41">
        <w:tc>
          <w:tcPr>
            <w:tcW w:w="5702" w:type="dxa"/>
          </w:tcPr>
          <w:p w14:paraId="49BEC3C0" w14:textId="77777777" w:rsidR="00350875" w:rsidRPr="00942BA7" w:rsidRDefault="00350875" w:rsidP="00E20B41">
            <w:pPr>
              <w:jc w:val="both"/>
              <w:rPr>
                <w:rFonts w:asciiTheme="minorHAnsi" w:hAnsiTheme="minorHAnsi" w:cstheme="minorHAnsi"/>
                <w:lang w:val="en-US"/>
              </w:rPr>
            </w:pPr>
          </w:p>
        </w:tc>
        <w:tc>
          <w:tcPr>
            <w:tcW w:w="4896" w:type="dxa"/>
          </w:tcPr>
          <w:p w14:paraId="36688128" w14:textId="77777777" w:rsidR="00350875" w:rsidRPr="00942BA7" w:rsidRDefault="00350875" w:rsidP="00E20B41">
            <w:pPr>
              <w:jc w:val="both"/>
              <w:rPr>
                <w:rFonts w:asciiTheme="minorHAnsi" w:hAnsiTheme="minorHAnsi" w:cstheme="minorHAnsi"/>
                <w:lang w:val="en-US"/>
              </w:rPr>
            </w:pPr>
          </w:p>
        </w:tc>
      </w:tr>
    </w:tbl>
    <w:p w14:paraId="4DE08F5F" w14:textId="272EFBB9" w:rsidR="00105125" w:rsidRDefault="00105125" w:rsidP="00105125">
      <w:pPr>
        <w:jc w:val="both"/>
        <w:rPr>
          <w:rFonts w:asciiTheme="minorHAnsi" w:hAnsiTheme="minorHAnsi" w:cstheme="minorHAnsi"/>
          <w:lang w:val="en-US"/>
        </w:rPr>
      </w:pPr>
      <w:r w:rsidRPr="00942BA7">
        <w:rPr>
          <w:rFonts w:asciiTheme="minorHAnsi" w:hAnsiTheme="minorHAnsi" w:cstheme="minorHAnsi"/>
          <w:lang w:val="en-US"/>
        </w:rPr>
        <w:t>You will be informed who your data will be shared with and in some cases asked for explicit consent for this to happen when this is required.</w:t>
      </w:r>
    </w:p>
    <w:p w14:paraId="3AE8FBDD" w14:textId="12AD8DE3" w:rsidR="00105125" w:rsidRPr="007E78BB" w:rsidRDefault="00105125" w:rsidP="007E78BB">
      <w:pPr>
        <w:tabs>
          <w:tab w:val="left" w:pos="6630"/>
        </w:tabs>
        <w:rPr>
          <w:rFonts w:asciiTheme="minorHAnsi" w:hAnsiTheme="minorHAnsi" w:cstheme="minorHAnsi"/>
          <w:lang w:val="en-US"/>
        </w:rPr>
      </w:pPr>
      <w:r w:rsidRPr="00942BA7">
        <w:rPr>
          <w:rFonts w:asciiTheme="minorHAnsi" w:hAnsiTheme="minorHAnsi" w:cstheme="minorHAnsi"/>
          <w:lang w:val="en-US"/>
        </w:rPr>
        <w:t>We may also use external companies to process personal information, such as for archiving purposes.  These companies are bound by contractual agreements to ensure information is kept confidential and secure</w:t>
      </w:r>
      <w:r w:rsidRPr="00601821">
        <w:rPr>
          <w:rFonts w:asciiTheme="minorHAnsi" w:hAnsiTheme="minorHAnsi" w:cs="Arial"/>
          <w:color w:val="215868" w:themeColor="accent5" w:themeShade="80"/>
          <w:lang w:val="en-US"/>
        </w:rPr>
        <w:t>.</w:t>
      </w:r>
    </w:p>
    <w:p w14:paraId="69C412CE" w14:textId="77777777" w:rsidR="007E78BB" w:rsidRDefault="007E78BB">
      <w:pPr>
        <w:rPr>
          <w:rFonts w:asciiTheme="minorHAnsi" w:hAnsiTheme="minorHAnsi" w:cs="Arial"/>
          <w:b/>
          <w:lang w:val="en-US"/>
        </w:rPr>
      </w:pPr>
      <w:r>
        <w:rPr>
          <w:rFonts w:asciiTheme="minorHAnsi" w:hAnsiTheme="minorHAnsi" w:cs="Arial"/>
          <w:b/>
          <w:lang w:val="en-US"/>
        </w:rPr>
        <w:br w:type="page"/>
      </w:r>
    </w:p>
    <w:p w14:paraId="17132AA6" w14:textId="2728F823" w:rsidR="00105125" w:rsidRPr="00942BA7" w:rsidRDefault="00105125" w:rsidP="00AF69F5">
      <w:pPr>
        <w:rPr>
          <w:rFonts w:asciiTheme="minorHAnsi" w:hAnsiTheme="minorHAnsi" w:cs="Arial"/>
          <w:b/>
          <w:lang w:val="en-US"/>
        </w:rPr>
      </w:pPr>
      <w:r w:rsidRPr="00942BA7">
        <w:rPr>
          <w:rFonts w:asciiTheme="minorHAnsi" w:hAnsiTheme="minorHAnsi" w:cs="Arial"/>
          <w:b/>
          <w:lang w:val="en-US"/>
        </w:rPr>
        <w:lastRenderedPageBreak/>
        <w:t>Maintaining confidentiality and accessing your records</w:t>
      </w:r>
    </w:p>
    <w:p w14:paraId="5557E238" w14:textId="77777777" w:rsidR="00105125" w:rsidRPr="00942BA7" w:rsidRDefault="00105125" w:rsidP="00105125">
      <w:pPr>
        <w:jc w:val="both"/>
        <w:rPr>
          <w:rFonts w:asciiTheme="minorHAnsi" w:hAnsiTheme="minorHAnsi" w:cs="Arial"/>
          <w:b/>
          <w:lang w:val="en-US"/>
        </w:rPr>
      </w:pPr>
      <w:r w:rsidRPr="00942BA7">
        <w:rPr>
          <w:rFonts w:asciiTheme="minorHAnsi" w:hAnsiTheme="minorHAnsi" w:cs="Arial"/>
          <w:lang w:val="en-US"/>
        </w:rPr>
        <w:t>We are committed to maintaining confidentiality and protecting the information we hold about you. We adhere to the General Data Protection Regulation (GDPR), the NHS Codes of Confidentiality and Security, as well as guidance issued by the Information Commissioner’s Office (ICO). You have a right to access the information we hold about you, and if you would like to access this information, you will need to complete a Subject Access Request (SAR). Please ask at reception for a SAR form and you will be given further information. Furthermore, should you identify any inaccuracies, you have a right to have the inaccurate data corrected.</w:t>
      </w:r>
    </w:p>
    <w:p w14:paraId="278E55DD" w14:textId="77777777" w:rsidR="00105125" w:rsidRPr="00942BA7" w:rsidRDefault="00105125" w:rsidP="00105125">
      <w:pPr>
        <w:jc w:val="both"/>
        <w:rPr>
          <w:rFonts w:asciiTheme="minorHAnsi" w:hAnsiTheme="minorHAnsi" w:cs="Arial"/>
          <w:b/>
          <w:lang w:val="en-US"/>
        </w:rPr>
      </w:pPr>
      <w:r w:rsidRPr="00942BA7">
        <w:rPr>
          <w:rFonts w:asciiTheme="minorHAnsi" w:hAnsiTheme="minorHAnsi" w:cs="Arial"/>
          <w:b/>
          <w:lang w:val="en-US"/>
        </w:rPr>
        <w:t>Risk stratification</w:t>
      </w:r>
    </w:p>
    <w:p w14:paraId="1A80B8C2" w14:textId="77777777" w:rsidR="00105125" w:rsidRPr="00942BA7" w:rsidRDefault="00105125" w:rsidP="00105125">
      <w:pPr>
        <w:jc w:val="both"/>
        <w:rPr>
          <w:rFonts w:asciiTheme="minorHAnsi" w:hAnsiTheme="minorHAnsi" w:cs="Arial"/>
          <w:lang w:val="en-US"/>
        </w:rPr>
      </w:pPr>
      <w:r w:rsidRPr="00942BA7">
        <w:rPr>
          <w:rFonts w:asciiTheme="minorHAnsi" w:hAnsiTheme="minorHAnsi" w:cs="Arial"/>
          <w:lang w:val="en-US"/>
        </w:rPr>
        <w:t>Risk stratification is a mechanism used to identify and subsequently manage those patients deemed as being at high risk of requiring urgent or emergency care. Usually this includes patients with long-term conditions, e.g. cancer. Your information is collected by a number of sources; this information is processed electronically and given a risk score which is relayed to your GP who can then decide on any necessary actions to ensure that you receive the most appropriate care.</w:t>
      </w:r>
    </w:p>
    <w:p w14:paraId="573CAA2A" w14:textId="77777777" w:rsidR="00105125" w:rsidRPr="00942BA7" w:rsidRDefault="00105125" w:rsidP="00105125">
      <w:pPr>
        <w:jc w:val="both"/>
        <w:rPr>
          <w:rFonts w:asciiTheme="minorHAnsi" w:hAnsiTheme="minorHAnsi" w:cs="Arial"/>
          <w:b/>
          <w:lang w:val="en-US"/>
        </w:rPr>
      </w:pPr>
      <w:r w:rsidRPr="00942BA7">
        <w:rPr>
          <w:rFonts w:asciiTheme="minorHAnsi" w:hAnsiTheme="minorHAnsi" w:cs="Arial"/>
          <w:b/>
          <w:lang w:val="en-US"/>
        </w:rPr>
        <w:t>Invoice validation</w:t>
      </w:r>
    </w:p>
    <w:p w14:paraId="4D58F63B" w14:textId="08A42066" w:rsidR="00105125" w:rsidRPr="00942BA7" w:rsidRDefault="00105125" w:rsidP="00105125">
      <w:pPr>
        <w:jc w:val="both"/>
        <w:rPr>
          <w:rFonts w:asciiTheme="minorHAnsi" w:hAnsiTheme="minorHAnsi" w:cs="Arial"/>
          <w:lang w:val="en-US"/>
        </w:rPr>
      </w:pPr>
      <w:r w:rsidRPr="00942BA7">
        <w:rPr>
          <w:rFonts w:asciiTheme="minorHAnsi" w:hAnsiTheme="minorHAnsi" w:cs="Arial"/>
          <w:lang w:val="en-US"/>
        </w:rPr>
        <w:t xml:space="preserve">Your information may be shared if you have received treatment to determine which </w:t>
      </w:r>
      <w:r w:rsidR="00AF69F5" w:rsidRPr="00942BA7">
        <w:rPr>
          <w:rFonts w:asciiTheme="minorHAnsi" w:hAnsiTheme="minorHAnsi" w:cs="Arial"/>
          <w:lang w:val="en-US"/>
        </w:rPr>
        <w:t>Integrated Care Board</w:t>
      </w:r>
      <w:r w:rsidRPr="00942BA7">
        <w:rPr>
          <w:rFonts w:asciiTheme="minorHAnsi" w:hAnsiTheme="minorHAnsi" w:cs="Arial"/>
          <w:lang w:val="en-US"/>
        </w:rPr>
        <w:t xml:space="preserve"> (</w:t>
      </w:r>
      <w:r w:rsidR="00AF69F5" w:rsidRPr="00942BA7">
        <w:rPr>
          <w:rFonts w:asciiTheme="minorHAnsi" w:hAnsiTheme="minorHAnsi" w:cs="Arial"/>
          <w:lang w:val="en-US"/>
        </w:rPr>
        <w:t>ICB</w:t>
      </w:r>
      <w:r w:rsidRPr="00942BA7">
        <w:rPr>
          <w:rFonts w:asciiTheme="minorHAnsi" w:hAnsiTheme="minorHAnsi" w:cs="Arial"/>
          <w:lang w:val="en-US"/>
        </w:rPr>
        <w:t>) is responsible for paying for your treatment. This information may include your name, address and treatment date. All of this information is held securely and confidentially; it will not be used for any other purpose or shared with any third parties.</w:t>
      </w:r>
    </w:p>
    <w:p w14:paraId="68EB21A1" w14:textId="77777777" w:rsidR="00105125" w:rsidRPr="00942BA7" w:rsidRDefault="00105125" w:rsidP="00105125">
      <w:pPr>
        <w:jc w:val="both"/>
        <w:rPr>
          <w:rFonts w:asciiTheme="minorHAnsi" w:hAnsiTheme="minorHAnsi" w:cs="Arial"/>
          <w:b/>
          <w:lang w:val="en-US"/>
        </w:rPr>
      </w:pPr>
      <w:r w:rsidRPr="00942BA7">
        <w:rPr>
          <w:rFonts w:asciiTheme="minorHAnsi" w:hAnsiTheme="minorHAnsi" w:cs="Arial"/>
          <w:b/>
          <w:lang w:val="en-US"/>
        </w:rPr>
        <w:t>Opt-outs</w:t>
      </w:r>
    </w:p>
    <w:p w14:paraId="1F76026B" w14:textId="77777777" w:rsidR="00105125" w:rsidRPr="00942BA7" w:rsidRDefault="00105125" w:rsidP="00105125">
      <w:pPr>
        <w:jc w:val="both"/>
        <w:rPr>
          <w:rFonts w:asciiTheme="minorHAnsi" w:hAnsiTheme="minorHAnsi" w:cs="Arial"/>
          <w:lang w:val="en-US"/>
        </w:rPr>
      </w:pPr>
      <w:r w:rsidRPr="00942BA7">
        <w:rPr>
          <w:rFonts w:asciiTheme="minorHAnsi" w:hAnsiTheme="minorHAnsi" w:cs="Arial"/>
          <w:lang w:val="en-US"/>
        </w:rPr>
        <w:t>You have a right to object to your information being shared. Should you wish to opt out of data collection, please contact a member of staff who will be able to explain how you can opt out and prevent the sharing of your information; this is done by registering to opt out online (national data opt-out programme) or if you are unable to do so or do not wish to do so online, by speaking to a member of staff.</w:t>
      </w:r>
    </w:p>
    <w:p w14:paraId="0D47900D" w14:textId="77777777" w:rsidR="00105125" w:rsidRPr="00942BA7" w:rsidRDefault="00105125" w:rsidP="00105125">
      <w:pPr>
        <w:jc w:val="both"/>
        <w:rPr>
          <w:rFonts w:asciiTheme="minorHAnsi" w:hAnsiTheme="minorHAnsi" w:cs="Arial"/>
          <w:b/>
          <w:lang w:val="en-US"/>
        </w:rPr>
      </w:pPr>
      <w:r w:rsidRPr="00942BA7">
        <w:rPr>
          <w:rFonts w:asciiTheme="minorHAnsi" w:hAnsiTheme="minorHAnsi" w:cs="Arial"/>
          <w:b/>
          <w:lang w:val="en-US"/>
        </w:rPr>
        <w:t>Retention periods</w:t>
      </w:r>
    </w:p>
    <w:p w14:paraId="0D6DF9A6" w14:textId="77777777" w:rsidR="00105125" w:rsidRPr="00942BA7" w:rsidRDefault="00105125" w:rsidP="00105125">
      <w:pPr>
        <w:jc w:val="both"/>
        <w:rPr>
          <w:rFonts w:asciiTheme="minorHAnsi" w:hAnsiTheme="minorHAnsi" w:cs="Arial"/>
          <w:lang w:val="en-US"/>
        </w:rPr>
      </w:pPr>
      <w:r w:rsidRPr="00942BA7">
        <w:rPr>
          <w:rFonts w:asciiTheme="minorHAnsi" w:hAnsiTheme="minorHAnsi" w:cs="Arial"/>
          <w:lang w:val="en-US"/>
        </w:rPr>
        <w:t xml:space="preserve">In accordance with the NHS Codes of Practice for Records Management, your healthcare records will be retained for 10 years after death, or if a patient emigrates, for 10 years after the date of emigration. </w:t>
      </w:r>
    </w:p>
    <w:p w14:paraId="4F0F0E40" w14:textId="77777777" w:rsidR="00105125" w:rsidRPr="00942BA7" w:rsidRDefault="00105125" w:rsidP="00105125">
      <w:pPr>
        <w:jc w:val="both"/>
        <w:rPr>
          <w:rFonts w:asciiTheme="minorHAnsi" w:hAnsiTheme="minorHAnsi" w:cs="Arial"/>
          <w:b/>
          <w:lang w:val="en-US"/>
        </w:rPr>
      </w:pPr>
      <w:r w:rsidRPr="00942BA7">
        <w:rPr>
          <w:rFonts w:cs="Arial"/>
          <w:b/>
          <w:lang w:val="en-US"/>
        </w:rPr>
        <w:t>Further Information</w:t>
      </w:r>
    </w:p>
    <w:p w14:paraId="0FA288E4" w14:textId="77777777" w:rsidR="00105125" w:rsidRPr="00942BA7" w:rsidRDefault="00105125" w:rsidP="00105125">
      <w:pPr>
        <w:spacing w:after="0"/>
        <w:ind w:right="521"/>
        <w:jc w:val="both"/>
        <w:rPr>
          <w:rFonts w:asciiTheme="minorHAnsi" w:hAnsiTheme="minorHAnsi" w:cs="Arial"/>
          <w:lang w:val="en-US"/>
        </w:rPr>
      </w:pPr>
      <w:r w:rsidRPr="00942BA7">
        <w:rPr>
          <w:rFonts w:asciiTheme="minorHAnsi" w:hAnsiTheme="minorHAnsi" w:cs="Arial"/>
          <w:lang w:val="en-US"/>
        </w:rPr>
        <w:t xml:space="preserve">The practice has prepared a series of Privacy Notices providing more information in relation to how we process your data. For more information please </w:t>
      </w:r>
      <w:r w:rsidR="00E20B41" w:rsidRPr="00942BA7">
        <w:rPr>
          <w:rFonts w:asciiTheme="minorHAnsi" w:hAnsiTheme="minorHAnsi" w:cs="Arial"/>
          <w:b/>
          <w:lang w:val="en-US"/>
        </w:rPr>
        <w:t xml:space="preserve">either visit our website or the notice board in reception. </w:t>
      </w:r>
      <w:r w:rsidRPr="00942BA7">
        <w:rPr>
          <w:rFonts w:asciiTheme="minorHAnsi" w:hAnsiTheme="minorHAnsi" w:cs="Arial"/>
          <w:lang w:val="en-US"/>
        </w:rPr>
        <w:t>Alternatively, should you have any questions about our privacy policy or the information we hold about you, you can:</w:t>
      </w:r>
    </w:p>
    <w:p w14:paraId="696A4BEC" w14:textId="22125C9A" w:rsidR="00E345EF" w:rsidRPr="007E78BB" w:rsidRDefault="00E345EF" w:rsidP="00E345EF">
      <w:pPr>
        <w:pStyle w:val="ListParagraph"/>
        <w:numPr>
          <w:ilvl w:val="0"/>
          <w:numId w:val="16"/>
        </w:numPr>
        <w:spacing w:after="0" w:line="240" w:lineRule="auto"/>
        <w:jc w:val="both"/>
        <w:rPr>
          <w:rFonts w:asciiTheme="minorHAnsi" w:hAnsiTheme="minorHAnsi" w:cstheme="minorHAnsi"/>
          <w:lang w:val="en-US"/>
        </w:rPr>
      </w:pPr>
      <w:r w:rsidRPr="007E78BB">
        <w:rPr>
          <w:rFonts w:asciiTheme="minorHAnsi" w:hAnsiTheme="minorHAnsi" w:cstheme="minorHAnsi"/>
          <w:lang w:val="en-US"/>
        </w:rPr>
        <w:t>Contact the practice’s Data Protection Officer (DPO),</w:t>
      </w:r>
      <w:r w:rsidRPr="007E78BB">
        <w:rPr>
          <w:rFonts w:asciiTheme="minorHAnsi" w:hAnsiTheme="minorHAnsi" w:cstheme="minorHAnsi"/>
          <w:b/>
          <w:lang w:val="en-US"/>
        </w:rPr>
        <w:t xml:space="preserve"> </w:t>
      </w:r>
      <w:r w:rsidR="00EA6CFA" w:rsidRPr="007E78BB">
        <w:rPr>
          <w:rFonts w:asciiTheme="minorHAnsi" w:hAnsiTheme="minorHAnsi" w:cstheme="minorHAnsi"/>
          <w:b/>
          <w:lang w:val="en-US"/>
        </w:rPr>
        <w:t>Ruth Quinn</w:t>
      </w:r>
      <w:r w:rsidRPr="007E78BB">
        <w:rPr>
          <w:rFonts w:asciiTheme="minorHAnsi" w:hAnsiTheme="minorHAnsi" w:cstheme="minorHAnsi"/>
          <w:b/>
          <w:lang w:val="en-US"/>
        </w:rPr>
        <w:t xml:space="preserve">. </w:t>
      </w:r>
      <w:r w:rsidR="00EA6CFA" w:rsidRPr="007E78BB">
        <w:rPr>
          <w:rFonts w:asciiTheme="minorHAnsi" w:hAnsiTheme="minorHAnsi" w:cstheme="minorHAnsi"/>
          <w:b/>
          <w:lang w:val="en-US"/>
        </w:rPr>
        <w:t>She</w:t>
      </w:r>
      <w:r w:rsidRPr="007E78BB">
        <w:rPr>
          <w:rFonts w:asciiTheme="minorHAnsi" w:hAnsiTheme="minorHAnsi" w:cstheme="minorHAnsi"/>
          <w:b/>
          <w:lang w:val="en-US"/>
        </w:rPr>
        <w:t xml:space="preserve"> can be contacted by emailing: </w:t>
      </w:r>
      <w:r w:rsidR="00EA6CFA" w:rsidRPr="007E78BB">
        <w:rPr>
          <w:rFonts w:asciiTheme="minorHAnsi" w:hAnsiTheme="minorHAnsi" w:cstheme="minorHAnsi"/>
          <w:b/>
        </w:rPr>
        <w:t>Nhsgm.gmpdpo@nhs.net</w:t>
      </w:r>
    </w:p>
    <w:p w14:paraId="2DEF864F" w14:textId="77777777" w:rsidR="00E345EF" w:rsidRPr="007E78BB" w:rsidRDefault="00E345EF" w:rsidP="00E345EF">
      <w:pPr>
        <w:pStyle w:val="ListParagraph"/>
        <w:numPr>
          <w:ilvl w:val="0"/>
          <w:numId w:val="16"/>
        </w:numPr>
        <w:spacing w:after="0" w:line="240" w:lineRule="auto"/>
        <w:jc w:val="both"/>
        <w:rPr>
          <w:rFonts w:asciiTheme="minorHAnsi" w:hAnsiTheme="minorHAnsi" w:cstheme="minorHAnsi"/>
          <w:lang w:val="en-US"/>
        </w:rPr>
      </w:pPr>
      <w:r w:rsidRPr="007E78BB">
        <w:rPr>
          <w:rFonts w:asciiTheme="minorHAnsi" w:hAnsiTheme="minorHAnsi" w:cstheme="minorHAnsi"/>
          <w:lang w:val="en-US"/>
        </w:rPr>
        <w:t>The practice is the data controller for the data held about its patients.</w:t>
      </w:r>
      <w:r w:rsidRPr="007E78BB">
        <w:rPr>
          <w:rStyle w:val="FootnoteReference"/>
          <w:rFonts w:asciiTheme="minorHAnsi" w:hAnsiTheme="minorHAnsi" w:cstheme="minorHAnsi"/>
          <w:lang w:val="en-US"/>
        </w:rPr>
        <w:t xml:space="preserve"> </w:t>
      </w:r>
      <w:r w:rsidRPr="007E78BB">
        <w:rPr>
          <w:rFonts w:asciiTheme="minorHAnsi" w:hAnsiTheme="minorHAnsi" w:cstheme="minorHAnsi"/>
          <w:lang w:val="en-US"/>
        </w:rPr>
        <w:t xml:space="preserve">You can write to the data controller at </w:t>
      </w:r>
      <w:r w:rsidRPr="007E78BB">
        <w:rPr>
          <w:rFonts w:asciiTheme="minorHAnsi" w:hAnsiTheme="minorHAnsi" w:cstheme="minorHAnsi"/>
          <w:b/>
          <w:lang w:val="en-US"/>
        </w:rPr>
        <w:t xml:space="preserve">The Reddish Family Practice, 306 Gorton Road, </w:t>
      </w:r>
      <w:r w:rsidR="00A54407" w:rsidRPr="007E78BB">
        <w:rPr>
          <w:rFonts w:asciiTheme="minorHAnsi" w:hAnsiTheme="minorHAnsi" w:cstheme="minorHAnsi"/>
          <w:b/>
          <w:lang w:val="en-US"/>
        </w:rPr>
        <w:t>R</w:t>
      </w:r>
      <w:r w:rsidRPr="007E78BB">
        <w:rPr>
          <w:rFonts w:asciiTheme="minorHAnsi" w:hAnsiTheme="minorHAnsi" w:cstheme="minorHAnsi"/>
          <w:b/>
          <w:lang w:val="en-US"/>
        </w:rPr>
        <w:t>eddish SK5 6RN</w:t>
      </w:r>
    </w:p>
    <w:p w14:paraId="32D0B1C4" w14:textId="77777777" w:rsidR="00EA6CFA" w:rsidRPr="007E78BB" w:rsidRDefault="00E345EF" w:rsidP="00EA6CFA">
      <w:pPr>
        <w:pStyle w:val="ListParagraph"/>
        <w:numPr>
          <w:ilvl w:val="0"/>
          <w:numId w:val="16"/>
        </w:numPr>
        <w:spacing w:after="0" w:line="240" w:lineRule="auto"/>
        <w:jc w:val="both"/>
        <w:rPr>
          <w:rFonts w:asciiTheme="minorHAnsi" w:hAnsiTheme="minorHAnsi" w:cstheme="minorHAnsi"/>
          <w:lang w:val="en-US"/>
        </w:rPr>
      </w:pPr>
      <w:r w:rsidRPr="007E78BB">
        <w:rPr>
          <w:rFonts w:asciiTheme="minorHAnsi" w:hAnsiTheme="minorHAnsi" w:cstheme="minorHAnsi"/>
          <w:lang w:val="en-US"/>
        </w:rPr>
        <w:t xml:space="preserve">Ask to speak to the practice manager </w:t>
      </w:r>
      <w:r w:rsidR="000C7246" w:rsidRPr="007E78BB">
        <w:rPr>
          <w:rFonts w:asciiTheme="minorHAnsi" w:hAnsiTheme="minorHAnsi" w:cstheme="minorHAnsi"/>
          <w:b/>
          <w:lang w:val="en-US"/>
        </w:rPr>
        <w:t>Mrs Jenny Webster</w:t>
      </w:r>
      <w:r w:rsidRPr="007E78BB">
        <w:rPr>
          <w:rFonts w:asciiTheme="minorHAnsi" w:hAnsiTheme="minorHAnsi" w:cstheme="minorHAnsi"/>
          <w:lang w:val="en-US"/>
        </w:rPr>
        <w:t xml:space="preserve"> </w:t>
      </w:r>
    </w:p>
    <w:p w14:paraId="518E6F7E" w14:textId="77777777" w:rsidR="00EA6CFA" w:rsidRDefault="00EA6CFA" w:rsidP="00EA6CFA">
      <w:pPr>
        <w:spacing w:after="0" w:line="240" w:lineRule="auto"/>
        <w:jc w:val="both"/>
        <w:rPr>
          <w:rFonts w:asciiTheme="minorHAnsi" w:hAnsiTheme="minorHAnsi" w:cs="Arial"/>
          <w:lang w:val="en-US"/>
        </w:rPr>
      </w:pPr>
    </w:p>
    <w:p w14:paraId="1D0A4B36" w14:textId="255D61F6" w:rsidR="00EA6CFA" w:rsidRDefault="00105125" w:rsidP="007E78BB">
      <w:pPr>
        <w:spacing w:after="0" w:line="240" w:lineRule="auto"/>
        <w:jc w:val="both"/>
        <w:rPr>
          <w:rFonts w:asciiTheme="minorHAnsi" w:hAnsiTheme="minorHAnsi" w:cs="Arial"/>
          <w:lang w:val="en-US"/>
        </w:rPr>
      </w:pPr>
      <w:r w:rsidRPr="00EA6CFA">
        <w:rPr>
          <w:rFonts w:asciiTheme="minorHAnsi" w:hAnsiTheme="minorHAnsi" w:cs="Arial"/>
          <w:lang w:val="en-US"/>
        </w:rPr>
        <w:t xml:space="preserve">Should you have any concerns about how your information is managed at this Practice, please contact the </w:t>
      </w:r>
      <w:r w:rsidR="00AF69F5" w:rsidRPr="00EA6CFA">
        <w:rPr>
          <w:rFonts w:asciiTheme="minorHAnsi" w:hAnsiTheme="minorHAnsi" w:cs="Arial"/>
          <w:lang w:val="en-US"/>
        </w:rPr>
        <w:t xml:space="preserve">Complaints </w:t>
      </w:r>
      <w:r w:rsidRPr="00EA6CFA">
        <w:rPr>
          <w:rFonts w:asciiTheme="minorHAnsi" w:hAnsiTheme="minorHAnsi" w:cs="Arial"/>
          <w:lang w:val="en-US"/>
        </w:rPr>
        <w:t>Manager</w:t>
      </w:r>
      <w:r w:rsidR="00AF69F5" w:rsidRPr="00EA6CFA">
        <w:rPr>
          <w:rFonts w:asciiTheme="minorHAnsi" w:hAnsiTheme="minorHAnsi" w:cs="Arial"/>
          <w:lang w:val="en-US"/>
        </w:rPr>
        <w:t>, Robert McDermott</w:t>
      </w:r>
      <w:r w:rsidRPr="00EA6CFA">
        <w:rPr>
          <w:rFonts w:asciiTheme="minorHAnsi" w:hAnsiTheme="minorHAnsi" w:cs="Arial"/>
          <w:lang w:val="en-US"/>
        </w:rPr>
        <w:t>.  If you are still unhappy after we have responded to your concerns, you can then complain to the Information Commissioners Office (ICO) via their website (</w:t>
      </w:r>
      <w:hyperlink r:id="rId8" w:history="1">
        <w:r w:rsidRPr="00EA6CFA">
          <w:rPr>
            <w:rStyle w:val="Hyperlink"/>
            <w:rFonts w:asciiTheme="minorHAnsi" w:hAnsiTheme="minorHAnsi" w:cs="Arial"/>
            <w:color w:val="auto"/>
            <w:lang w:val="en-US"/>
          </w:rPr>
          <w:t>www.ico.org.uk</w:t>
        </w:r>
      </w:hyperlink>
      <w:r w:rsidRPr="00EA6CFA">
        <w:rPr>
          <w:rFonts w:asciiTheme="minorHAnsi" w:hAnsiTheme="minorHAnsi" w:cs="Arial"/>
          <w:lang w:val="en-US"/>
        </w:rPr>
        <w:t>).</w:t>
      </w:r>
    </w:p>
    <w:p w14:paraId="7E59FF2E" w14:textId="77777777" w:rsidR="007E78BB" w:rsidRPr="007E78BB" w:rsidRDefault="007E78BB" w:rsidP="007E78BB">
      <w:pPr>
        <w:spacing w:after="0" w:line="240" w:lineRule="auto"/>
        <w:jc w:val="both"/>
        <w:rPr>
          <w:rFonts w:asciiTheme="minorHAnsi" w:hAnsiTheme="minorHAnsi" w:cs="Arial"/>
          <w:lang w:val="en-US"/>
        </w:rPr>
      </w:pPr>
    </w:p>
    <w:p w14:paraId="2C9475F3" w14:textId="3205A150" w:rsidR="00EA6CFA" w:rsidRPr="00942BA7" w:rsidRDefault="00105125" w:rsidP="00105125">
      <w:pPr>
        <w:jc w:val="both"/>
        <w:rPr>
          <w:rFonts w:asciiTheme="minorHAnsi" w:hAnsiTheme="minorHAnsi" w:cs="Arial"/>
          <w:b/>
          <w:lang w:val="en-US"/>
        </w:rPr>
      </w:pPr>
      <w:r w:rsidRPr="00942BA7">
        <w:rPr>
          <w:rFonts w:asciiTheme="minorHAnsi" w:hAnsiTheme="minorHAnsi" w:cs="Arial"/>
          <w:b/>
          <w:lang w:val="en-US"/>
        </w:rPr>
        <w:t>Changes to our privacy policy</w:t>
      </w:r>
    </w:p>
    <w:p w14:paraId="4A7E80D1" w14:textId="3B56EBC3" w:rsidR="00546C11" w:rsidRPr="00942BA7" w:rsidRDefault="00105125" w:rsidP="006302C2">
      <w:pPr>
        <w:jc w:val="both"/>
        <w:rPr>
          <w:rFonts w:asciiTheme="minorHAnsi" w:hAnsiTheme="minorHAnsi" w:cs="Arial"/>
          <w:lang w:val="en-US"/>
        </w:rPr>
      </w:pPr>
      <w:r w:rsidRPr="00942BA7">
        <w:rPr>
          <w:rFonts w:asciiTheme="minorHAnsi" w:hAnsiTheme="minorHAnsi" w:cs="Arial"/>
          <w:lang w:val="en-US"/>
        </w:rPr>
        <w:t xml:space="preserve">We regularly review our privacy policy and any updates will be published on our website, in our newsletter and on posters to reflect the changes. </w:t>
      </w:r>
      <w:r w:rsidR="00942BA7">
        <w:rPr>
          <w:rFonts w:asciiTheme="minorHAnsi" w:hAnsiTheme="minorHAnsi" w:cs="Arial"/>
          <w:lang w:val="en-US"/>
        </w:rPr>
        <w:t xml:space="preserve">                                                                            </w:t>
      </w:r>
      <w:hyperlink w:anchor="Contents" w:history="1">
        <w:r w:rsidR="009A2A0F" w:rsidRPr="009A2A0F">
          <w:rPr>
            <w:rStyle w:val="Hyperlink"/>
            <w:rFonts w:asciiTheme="minorHAnsi" w:hAnsiTheme="minorHAnsi"/>
            <w:i/>
          </w:rPr>
          <w:t>Back to Contents</w:t>
        </w:r>
      </w:hyperlink>
      <w:r w:rsidR="00546C11" w:rsidRPr="009A2A0F">
        <w:rPr>
          <w:rFonts w:asciiTheme="minorHAnsi" w:hAnsiTheme="minorHAnsi"/>
          <w:i/>
          <w:color w:val="FF0000"/>
        </w:rPr>
        <w:br w:type="page"/>
      </w:r>
    </w:p>
    <w:p w14:paraId="7220BEB8" w14:textId="77777777" w:rsidR="00976992" w:rsidRPr="00D177C1" w:rsidRDefault="00976992" w:rsidP="00976992">
      <w:pPr>
        <w:pStyle w:val="Header"/>
        <w:jc w:val="both"/>
        <w:rPr>
          <w:rFonts w:asciiTheme="minorHAnsi" w:hAnsiTheme="minorHAnsi"/>
          <w:b/>
          <w:sz w:val="28"/>
          <w:szCs w:val="36"/>
        </w:rPr>
      </w:pPr>
      <w:bookmarkStart w:id="2" w:name="Routine"/>
      <w:r w:rsidRPr="00976992">
        <w:rPr>
          <w:rFonts w:asciiTheme="minorHAnsi" w:hAnsiTheme="minorHAnsi"/>
          <w:b/>
          <w:noProof/>
          <w:sz w:val="28"/>
          <w:szCs w:val="36"/>
          <w:lang w:eastAsia="en-GB"/>
        </w:rPr>
        <w:t>2.</w:t>
      </w:r>
      <w:r>
        <w:rPr>
          <w:rFonts w:asciiTheme="minorHAnsi" w:hAnsiTheme="minorHAnsi"/>
          <w:b/>
          <w:noProof/>
          <w:sz w:val="28"/>
          <w:szCs w:val="36"/>
          <w:lang w:eastAsia="en-GB"/>
        </w:rPr>
        <w:t xml:space="preserve"> </w:t>
      </w:r>
      <w:r w:rsidRPr="00D177C1">
        <w:rPr>
          <w:rFonts w:asciiTheme="minorHAnsi" w:hAnsiTheme="minorHAnsi"/>
          <w:b/>
          <w:noProof/>
          <w:sz w:val="28"/>
          <w:szCs w:val="36"/>
          <w:lang w:eastAsia="en-GB"/>
        </w:rPr>
        <w:t>Privacy Notice – Direct Care, (routine care and referrals)</w:t>
      </w:r>
    </w:p>
    <w:bookmarkEnd w:id="2"/>
    <w:p w14:paraId="6D418F27" w14:textId="77777777" w:rsidR="00976992" w:rsidRPr="00E20B41" w:rsidRDefault="00E20B41" w:rsidP="00976992">
      <w:pPr>
        <w:jc w:val="both"/>
        <w:rPr>
          <w:rFonts w:asciiTheme="minorHAnsi" w:hAnsiTheme="minorHAnsi"/>
        </w:rPr>
      </w:pPr>
      <w:r w:rsidRPr="00E20B41">
        <w:rPr>
          <w:rFonts w:asciiTheme="minorHAnsi" w:hAnsiTheme="minorHAnsi"/>
        </w:rPr>
        <w:t>The Reddish Family Practice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3"/>
        <w:gridCol w:w="7563"/>
      </w:tblGrid>
      <w:tr w:rsidR="00976992" w:rsidRPr="00D177C1" w14:paraId="05BAE7C8" w14:textId="77777777" w:rsidTr="009A2A0F">
        <w:trPr>
          <w:trHeight w:val="300"/>
        </w:trPr>
        <w:tc>
          <w:tcPr>
            <w:tcW w:w="10598" w:type="dxa"/>
            <w:gridSpan w:val="2"/>
            <w:noWrap/>
          </w:tcPr>
          <w:p w14:paraId="071DC42E" w14:textId="77777777" w:rsidR="00976992" w:rsidRPr="00D177C1" w:rsidRDefault="00976992" w:rsidP="009A2A0F">
            <w:pPr>
              <w:spacing w:after="0" w:line="240" w:lineRule="auto"/>
              <w:jc w:val="both"/>
              <w:rPr>
                <w:rFonts w:asciiTheme="minorHAnsi" w:hAnsiTheme="minorHAnsi"/>
                <w:b/>
                <w:color w:val="000000"/>
                <w:szCs w:val="28"/>
                <w:lang w:eastAsia="en-GB"/>
              </w:rPr>
            </w:pPr>
            <w:r w:rsidRPr="00D177C1">
              <w:rPr>
                <w:rFonts w:asciiTheme="minorHAnsi" w:hAnsiTheme="minorHAnsi"/>
                <w:b/>
                <w:color w:val="000000"/>
                <w:szCs w:val="28"/>
                <w:lang w:eastAsia="en-GB"/>
              </w:rPr>
              <w:t>Plain English explanation</w:t>
            </w:r>
          </w:p>
          <w:p w14:paraId="1BFBD9AD" w14:textId="77777777" w:rsidR="00976992" w:rsidRPr="00D177C1" w:rsidRDefault="00976992" w:rsidP="009A2A0F">
            <w:pPr>
              <w:spacing w:after="0" w:line="240" w:lineRule="auto"/>
              <w:jc w:val="both"/>
              <w:rPr>
                <w:rFonts w:asciiTheme="minorHAnsi" w:hAnsiTheme="minorHAnsi"/>
                <w:color w:val="000000"/>
                <w:szCs w:val="28"/>
                <w:lang w:eastAsia="en-GB"/>
              </w:rPr>
            </w:pPr>
          </w:p>
          <w:p w14:paraId="27DA87D5" w14:textId="77777777" w:rsidR="00976992" w:rsidRPr="00D177C1" w:rsidRDefault="00976992" w:rsidP="009A2A0F">
            <w:pPr>
              <w:spacing w:after="0" w:line="240" w:lineRule="auto"/>
              <w:jc w:val="both"/>
              <w:rPr>
                <w:rFonts w:asciiTheme="minorHAnsi" w:hAnsiTheme="minorHAnsi"/>
                <w:color w:val="000000"/>
                <w:szCs w:val="24"/>
                <w:lang w:eastAsia="en-GB"/>
              </w:rPr>
            </w:pPr>
            <w:r w:rsidRPr="00D177C1">
              <w:rPr>
                <w:rFonts w:asciiTheme="minorHAnsi" w:hAnsiTheme="minorHAnsi"/>
                <w:color w:val="000000"/>
                <w:szCs w:val="28"/>
                <w:lang w:eastAsia="en-GB"/>
              </w:rPr>
              <w:t xml:space="preserve">This practice keeps data on you relating to who you are, where you live, what you do, your family, possibly your friends, your employers, your habits, your problems and diagnoses, the reasons you seek help, your appointments, where you are seen and when you are seen, who by, referrals to specialists and other healthcare providers, tests carried out here and in other places, investigations and scans, treatments and </w:t>
            </w:r>
            <w:r w:rsidRPr="00D177C1">
              <w:rPr>
                <w:rFonts w:asciiTheme="minorHAnsi" w:hAnsiTheme="minorHAnsi"/>
                <w:color w:val="000000"/>
                <w:szCs w:val="24"/>
                <w:lang w:eastAsia="en-GB"/>
              </w:rPr>
              <w:t xml:space="preserve">outcomes of treatments, your treatment history, the observations and opinions of other healthcare workers, within and without the NHS as well as comments and aide memoires reasonably made by healthcare professionals in this practice who are appropriately involved in your health care. </w:t>
            </w:r>
          </w:p>
          <w:p w14:paraId="0599C2E2" w14:textId="77777777" w:rsidR="00976992" w:rsidRPr="00D177C1" w:rsidRDefault="00976992" w:rsidP="009A2A0F">
            <w:pPr>
              <w:spacing w:after="0" w:line="240" w:lineRule="auto"/>
              <w:jc w:val="both"/>
              <w:rPr>
                <w:rFonts w:asciiTheme="minorHAnsi" w:hAnsiTheme="minorHAnsi"/>
                <w:color w:val="000000"/>
                <w:szCs w:val="24"/>
                <w:lang w:eastAsia="en-GB"/>
              </w:rPr>
            </w:pPr>
          </w:p>
          <w:p w14:paraId="76D61D08" w14:textId="77777777" w:rsidR="00976992" w:rsidRPr="00D177C1" w:rsidRDefault="00976992" w:rsidP="009A2A0F">
            <w:pPr>
              <w:pStyle w:val="NormalWeb"/>
              <w:spacing w:before="0" w:beforeAutospacing="0" w:after="0" w:afterAutospacing="0"/>
              <w:jc w:val="both"/>
              <w:rPr>
                <w:rFonts w:asciiTheme="minorHAnsi" w:hAnsiTheme="minorHAnsi"/>
                <w:color w:val="000000"/>
                <w:sz w:val="22"/>
              </w:rPr>
            </w:pPr>
            <w:r w:rsidRPr="00D177C1">
              <w:rPr>
                <w:rFonts w:asciiTheme="minorHAnsi" w:hAnsiTheme="minorHAnsi"/>
                <w:sz w:val="22"/>
                <w:szCs w:val="28"/>
              </w:rPr>
              <w:t>When registering for NHS care, a</w:t>
            </w:r>
            <w:r w:rsidRPr="00D177C1">
              <w:rPr>
                <w:rFonts w:asciiTheme="minorHAnsi" w:hAnsiTheme="minorHAnsi"/>
                <w:sz w:val="22"/>
              </w:rPr>
              <w:t>ll patients who receive NHS care are registered on a national database, the database is held by NHS Digital a national organisation which has legal responsibilities to collect NH Data.</w:t>
            </w:r>
          </w:p>
          <w:p w14:paraId="0F24C04F" w14:textId="77777777" w:rsidR="00976992" w:rsidRPr="00D177C1" w:rsidRDefault="00976992" w:rsidP="009A2A0F">
            <w:pPr>
              <w:spacing w:after="0" w:line="240" w:lineRule="auto"/>
              <w:jc w:val="both"/>
              <w:rPr>
                <w:rFonts w:asciiTheme="minorHAnsi" w:hAnsiTheme="minorHAnsi"/>
                <w:color w:val="000000"/>
                <w:szCs w:val="24"/>
                <w:lang w:eastAsia="en-GB"/>
              </w:rPr>
            </w:pPr>
          </w:p>
          <w:p w14:paraId="0FF248AE" w14:textId="77777777" w:rsidR="00976992" w:rsidRPr="00D177C1" w:rsidRDefault="00976992" w:rsidP="009A2A0F">
            <w:pPr>
              <w:spacing w:after="0" w:line="240" w:lineRule="auto"/>
              <w:jc w:val="both"/>
              <w:rPr>
                <w:rFonts w:asciiTheme="minorHAnsi" w:hAnsiTheme="minorHAnsi"/>
                <w:color w:val="000000"/>
                <w:szCs w:val="24"/>
                <w:lang w:eastAsia="en-GB"/>
              </w:rPr>
            </w:pPr>
            <w:r w:rsidRPr="00D177C1">
              <w:rPr>
                <w:rFonts w:asciiTheme="minorHAnsi" w:hAnsiTheme="minorHAnsi"/>
                <w:color w:val="000000"/>
                <w:szCs w:val="24"/>
                <w:lang w:eastAsia="en-GB"/>
              </w:rPr>
              <w:t>GPs have always delegated tasks and responsibilities to others that work with them in their surgeries, on average an NHS GP has between 1,500 to 2,500 patients for whom he or she is accountable. It is not possible for the GP to provide hands on personal care for each and every one of those patients in those circumstances, for this reason GPs share your care with others, predominantly within the surgery but occasionally with outside organisations.</w:t>
            </w:r>
          </w:p>
          <w:p w14:paraId="5CDAF49B" w14:textId="77777777" w:rsidR="00976992" w:rsidRPr="00D177C1" w:rsidRDefault="00976992" w:rsidP="009A2A0F">
            <w:pPr>
              <w:spacing w:after="0" w:line="240" w:lineRule="auto"/>
              <w:jc w:val="both"/>
              <w:rPr>
                <w:rFonts w:asciiTheme="minorHAnsi" w:hAnsiTheme="minorHAnsi"/>
                <w:color w:val="000000"/>
                <w:szCs w:val="24"/>
                <w:lang w:eastAsia="en-GB"/>
              </w:rPr>
            </w:pPr>
            <w:r w:rsidRPr="00D177C1">
              <w:rPr>
                <w:rFonts w:asciiTheme="minorHAnsi" w:hAnsiTheme="minorHAnsi"/>
                <w:color w:val="000000"/>
                <w:szCs w:val="24"/>
                <w:lang w:eastAsia="en-GB"/>
              </w:rPr>
              <w:t xml:space="preserve">If your health needs require care from others elsewhere outside this practice we will exchange with them whatever information about you that is necessary for them to provide that care. When you make contact with healthcare providers outside the practice but within the NHS it is usual for them to send us information relating to that encounter. We will retain part or all of those reports. Normally we will receive equivalent reports of contacts you have with non NHS services but this is not always the case. </w:t>
            </w:r>
          </w:p>
          <w:p w14:paraId="56E6BD64" w14:textId="77777777" w:rsidR="00976992" w:rsidRPr="00D177C1" w:rsidRDefault="00976992" w:rsidP="009A2A0F">
            <w:pPr>
              <w:spacing w:after="0" w:line="240" w:lineRule="auto"/>
              <w:jc w:val="both"/>
              <w:rPr>
                <w:rFonts w:asciiTheme="minorHAnsi" w:hAnsiTheme="minorHAnsi"/>
                <w:color w:val="000000"/>
                <w:szCs w:val="24"/>
                <w:lang w:eastAsia="en-GB"/>
              </w:rPr>
            </w:pPr>
          </w:p>
          <w:p w14:paraId="6CFC926C" w14:textId="77777777" w:rsidR="00976992" w:rsidRPr="00D177C1" w:rsidRDefault="00976992" w:rsidP="009A2A0F">
            <w:pPr>
              <w:spacing w:after="0" w:line="240" w:lineRule="auto"/>
              <w:jc w:val="both"/>
              <w:rPr>
                <w:rFonts w:asciiTheme="minorHAnsi" w:hAnsiTheme="minorHAnsi"/>
                <w:color w:val="000000"/>
                <w:szCs w:val="24"/>
                <w:lang w:eastAsia="en-GB"/>
              </w:rPr>
            </w:pPr>
            <w:r w:rsidRPr="00D177C1">
              <w:rPr>
                <w:rFonts w:asciiTheme="minorHAnsi" w:hAnsiTheme="minorHAnsi"/>
                <w:color w:val="000000"/>
                <w:szCs w:val="24"/>
                <w:lang w:eastAsia="en-GB"/>
              </w:rPr>
              <w:t xml:space="preserve">Your consent to this sharing of data, within the practice and with those others outside the practice is assumed and is allowed by the Law. </w:t>
            </w:r>
          </w:p>
          <w:p w14:paraId="308A250F" w14:textId="77777777" w:rsidR="00976992" w:rsidRPr="00D177C1" w:rsidRDefault="00976992" w:rsidP="009A2A0F">
            <w:pPr>
              <w:spacing w:after="0" w:line="240" w:lineRule="auto"/>
              <w:jc w:val="both"/>
              <w:rPr>
                <w:rFonts w:asciiTheme="minorHAnsi" w:hAnsiTheme="minorHAnsi"/>
                <w:color w:val="000000"/>
                <w:szCs w:val="24"/>
                <w:lang w:eastAsia="en-GB"/>
              </w:rPr>
            </w:pPr>
          </w:p>
          <w:p w14:paraId="3EBC729C" w14:textId="77777777" w:rsidR="00976992" w:rsidRPr="00D177C1" w:rsidRDefault="00976992" w:rsidP="009A2A0F">
            <w:pPr>
              <w:spacing w:after="0" w:line="240" w:lineRule="auto"/>
              <w:jc w:val="both"/>
              <w:rPr>
                <w:rFonts w:asciiTheme="minorHAnsi" w:hAnsiTheme="minorHAnsi"/>
                <w:color w:val="000000"/>
                <w:szCs w:val="24"/>
                <w:lang w:eastAsia="en-GB"/>
              </w:rPr>
            </w:pPr>
            <w:r w:rsidRPr="00D177C1">
              <w:rPr>
                <w:rFonts w:asciiTheme="minorHAnsi" w:hAnsiTheme="minorHAnsi"/>
                <w:color w:val="000000"/>
                <w:szCs w:val="24"/>
                <w:lang w:eastAsia="en-GB"/>
              </w:rPr>
              <w:t>People who have access to your information will only normally have access to that which they need to fulfil their roles</w:t>
            </w:r>
          </w:p>
          <w:p w14:paraId="5E85B36C" w14:textId="77777777" w:rsidR="00976992" w:rsidRPr="00D177C1" w:rsidRDefault="00976992" w:rsidP="009A2A0F">
            <w:pPr>
              <w:spacing w:after="0" w:line="240" w:lineRule="auto"/>
              <w:jc w:val="both"/>
              <w:rPr>
                <w:rFonts w:asciiTheme="minorHAnsi" w:hAnsiTheme="minorHAnsi"/>
                <w:color w:val="000000"/>
                <w:szCs w:val="24"/>
                <w:lang w:eastAsia="en-GB"/>
              </w:rPr>
            </w:pPr>
          </w:p>
          <w:p w14:paraId="4A410D87" w14:textId="77777777" w:rsidR="00976992" w:rsidRPr="00D177C1" w:rsidRDefault="00976992" w:rsidP="009A2A0F">
            <w:pPr>
              <w:spacing w:after="0" w:line="240" w:lineRule="auto"/>
              <w:jc w:val="both"/>
              <w:rPr>
                <w:rFonts w:asciiTheme="minorHAnsi" w:hAnsiTheme="minorHAnsi"/>
                <w:color w:val="000000"/>
                <w:szCs w:val="24"/>
                <w:lang w:eastAsia="en-GB"/>
              </w:rPr>
            </w:pPr>
            <w:r w:rsidRPr="00D177C1">
              <w:rPr>
                <w:rFonts w:asciiTheme="minorHAnsi" w:hAnsiTheme="minorHAnsi"/>
                <w:color w:val="000000"/>
                <w:szCs w:val="24"/>
                <w:lang w:eastAsia="en-GB"/>
              </w:rPr>
              <w:t>You have the right to object to our sharing your data in these circumstances but we have an overriding responsibility to do what is in your best interests. Please see below.</w:t>
            </w:r>
          </w:p>
          <w:p w14:paraId="3CB0BEF9" w14:textId="77777777" w:rsidR="00976992" w:rsidRPr="00D177C1" w:rsidRDefault="00976992" w:rsidP="009A2A0F">
            <w:pPr>
              <w:spacing w:after="0" w:line="240" w:lineRule="auto"/>
              <w:jc w:val="both"/>
              <w:rPr>
                <w:rFonts w:asciiTheme="minorHAnsi" w:hAnsiTheme="minorHAnsi"/>
                <w:color w:val="000000"/>
                <w:szCs w:val="24"/>
                <w:lang w:eastAsia="en-GB"/>
              </w:rPr>
            </w:pPr>
          </w:p>
          <w:p w14:paraId="639B2282" w14:textId="77777777" w:rsidR="00976992" w:rsidRPr="00D177C1" w:rsidRDefault="00976992" w:rsidP="009A2A0F">
            <w:pPr>
              <w:spacing w:after="0" w:line="240" w:lineRule="auto"/>
              <w:jc w:val="both"/>
              <w:rPr>
                <w:rFonts w:asciiTheme="minorHAnsi" w:hAnsiTheme="minorHAnsi"/>
                <w:color w:val="000000"/>
                <w:szCs w:val="24"/>
                <w:lang w:eastAsia="en-GB"/>
              </w:rPr>
            </w:pPr>
            <w:r w:rsidRPr="00D177C1">
              <w:rPr>
                <w:rFonts w:asciiTheme="minorHAnsi" w:hAnsiTheme="minorHAnsi"/>
                <w:color w:val="000000"/>
                <w:szCs w:val="24"/>
                <w:lang w:eastAsia="en-GB"/>
              </w:rPr>
              <w:t>We are required by Articles in the General Data Protection Regulations to provide you with the information in the following 9 subsections.</w:t>
            </w:r>
          </w:p>
          <w:p w14:paraId="5187BD14" w14:textId="77777777" w:rsidR="00976992" w:rsidRPr="00D177C1" w:rsidRDefault="00976992" w:rsidP="009A2A0F">
            <w:pPr>
              <w:spacing w:after="0" w:line="240" w:lineRule="auto"/>
              <w:jc w:val="both"/>
              <w:rPr>
                <w:rFonts w:asciiTheme="minorHAnsi" w:hAnsiTheme="minorHAnsi"/>
                <w:color w:val="000000"/>
                <w:sz w:val="21"/>
                <w:szCs w:val="24"/>
                <w:lang w:eastAsia="en-GB"/>
              </w:rPr>
            </w:pPr>
          </w:p>
          <w:p w14:paraId="5F6D78A9" w14:textId="77777777" w:rsidR="00976992" w:rsidRPr="00D177C1" w:rsidRDefault="00976992" w:rsidP="009A2A0F">
            <w:pPr>
              <w:spacing w:after="0" w:line="240" w:lineRule="auto"/>
              <w:jc w:val="both"/>
              <w:rPr>
                <w:rFonts w:asciiTheme="minorHAnsi" w:hAnsiTheme="minorHAnsi"/>
                <w:color w:val="000000"/>
                <w:sz w:val="21"/>
                <w:szCs w:val="24"/>
                <w:lang w:eastAsia="en-GB"/>
              </w:rPr>
            </w:pPr>
          </w:p>
        </w:tc>
      </w:tr>
      <w:tr w:rsidR="00976992" w:rsidRPr="00D177C1" w14:paraId="679BF39D" w14:textId="77777777" w:rsidTr="009A2A0F">
        <w:trPr>
          <w:trHeight w:val="300"/>
        </w:trPr>
        <w:tc>
          <w:tcPr>
            <w:tcW w:w="3227" w:type="dxa"/>
            <w:noWrap/>
          </w:tcPr>
          <w:p w14:paraId="6E5A84D9" w14:textId="77777777" w:rsidR="00976992" w:rsidRPr="00D177C1" w:rsidRDefault="00976992" w:rsidP="009A2A0F">
            <w:pPr>
              <w:spacing w:after="0" w:line="240" w:lineRule="auto"/>
              <w:jc w:val="both"/>
              <w:rPr>
                <w:rFonts w:asciiTheme="minorHAnsi" w:hAnsiTheme="minorHAnsi"/>
                <w:b/>
                <w:color w:val="000000"/>
                <w:sz w:val="21"/>
                <w:szCs w:val="24"/>
                <w:lang w:eastAsia="en-GB"/>
              </w:rPr>
            </w:pPr>
            <w:r w:rsidRPr="00D177C1">
              <w:rPr>
                <w:rFonts w:asciiTheme="minorHAnsi" w:hAnsiTheme="minorHAnsi"/>
                <w:color w:val="000000"/>
                <w:sz w:val="21"/>
                <w:szCs w:val="24"/>
                <w:lang w:eastAsia="en-GB"/>
              </w:rPr>
              <w:t>1</w:t>
            </w:r>
            <w:r w:rsidRPr="00D177C1">
              <w:rPr>
                <w:rFonts w:asciiTheme="minorHAnsi" w:hAnsiTheme="minorHAnsi"/>
                <w:b/>
                <w:color w:val="000000"/>
                <w:sz w:val="21"/>
                <w:szCs w:val="24"/>
                <w:lang w:eastAsia="en-GB"/>
              </w:rPr>
              <w:t xml:space="preserve">) Data Controller </w:t>
            </w:r>
            <w:r w:rsidRPr="00D177C1">
              <w:rPr>
                <w:rFonts w:asciiTheme="minorHAnsi" w:hAnsiTheme="minorHAnsi"/>
                <w:color w:val="000000"/>
                <w:sz w:val="21"/>
                <w:szCs w:val="24"/>
                <w:lang w:eastAsia="en-GB"/>
              </w:rPr>
              <w:t>contact details</w:t>
            </w:r>
          </w:p>
          <w:p w14:paraId="21A76495" w14:textId="77777777" w:rsidR="00976992" w:rsidRPr="00D177C1" w:rsidRDefault="00976992" w:rsidP="009A2A0F">
            <w:pPr>
              <w:spacing w:after="0" w:line="240" w:lineRule="auto"/>
              <w:jc w:val="both"/>
              <w:rPr>
                <w:rFonts w:asciiTheme="minorHAnsi" w:hAnsiTheme="minorHAnsi"/>
                <w:color w:val="000000"/>
                <w:sz w:val="21"/>
                <w:szCs w:val="24"/>
                <w:lang w:eastAsia="en-GB"/>
              </w:rPr>
            </w:pPr>
          </w:p>
          <w:p w14:paraId="2DCA6366" w14:textId="77777777" w:rsidR="00976992" w:rsidRPr="00D177C1" w:rsidRDefault="00976992" w:rsidP="009A2A0F">
            <w:pPr>
              <w:spacing w:after="0" w:line="240" w:lineRule="auto"/>
              <w:jc w:val="both"/>
              <w:rPr>
                <w:rFonts w:asciiTheme="minorHAnsi" w:hAnsiTheme="minorHAnsi"/>
                <w:color w:val="000000"/>
                <w:sz w:val="21"/>
                <w:szCs w:val="24"/>
                <w:lang w:eastAsia="en-GB"/>
              </w:rPr>
            </w:pPr>
          </w:p>
        </w:tc>
        <w:tc>
          <w:tcPr>
            <w:tcW w:w="7371" w:type="dxa"/>
            <w:noWrap/>
          </w:tcPr>
          <w:p w14:paraId="48540D88" w14:textId="261A5D59" w:rsidR="00976992" w:rsidRPr="00D177C1" w:rsidRDefault="00E20B41" w:rsidP="009A2A0F">
            <w:pPr>
              <w:spacing w:after="0" w:line="240" w:lineRule="auto"/>
              <w:jc w:val="both"/>
              <w:rPr>
                <w:rFonts w:asciiTheme="minorHAnsi" w:hAnsiTheme="minorHAnsi"/>
                <w:color w:val="339966"/>
                <w:sz w:val="21"/>
                <w:szCs w:val="24"/>
                <w:lang w:eastAsia="en-GB"/>
              </w:rPr>
            </w:pPr>
            <w:r>
              <w:rPr>
                <w:rFonts w:asciiTheme="minorHAnsi" w:hAnsiTheme="minorHAnsi"/>
                <w:color w:val="339966"/>
                <w:sz w:val="21"/>
                <w:szCs w:val="24"/>
                <w:lang w:eastAsia="en-GB"/>
              </w:rPr>
              <w:t xml:space="preserve">The </w:t>
            </w:r>
            <w:r w:rsidR="000C7246">
              <w:rPr>
                <w:rFonts w:asciiTheme="minorHAnsi" w:hAnsiTheme="minorHAnsi"/>
                <w:color w:val="339966"/>
                <w:sz w:val="21"/>
                <w:szCs w:val="24"/>
                <w:lang w:eastAsia="en-GB"/>
              </w:rPr>
              <w:t>R</w:t>
            </w:r>
            <w:r>
              <w:rPr>
                <w:rFonts w:asciiTheme="minorHAnsi" w:hAnsiTheme="minorHAnsi"/>
                <w:color w:val="339966"/>
                <w:sz w:val="21"/>
                <w:szCs w:val="24"/>
                <w:lang w:eastAsia="en-GB"/>
              </w:rPr>
              <w:t>eddish Family Practice, 306 Gorton Road, Reddish, Stockport SK5 6RN</w:t>
            </w:r>
          </w:p>
          <w:p w14:paraId="6E73B2B6" w14:textId="77777777" w:rsidR="00976992" w:rsidRPr="00D177C1" w:rsidRDefault="00976992" w:rsidP="009A2A0F">
            <w:pPr>
              <w:spacing w:after="0" w:line="240" w:lineRule="auto"/>
              <w:jc w:val="both"/>
              <w:rPr>
                <w:rFonts w:asciiTheme="minorHAnsi" w:hAnsiTheme="minorHAnsi"/>
                <w:color w:val="000000"/>
                <w:sz w:val="21"/>
                <w:szCs w:val="24"/>
                <w:lang w:eastAsia="en-GB"/>
              </w:rPr>
            </w:pPr>
          </w:p>
        </w:tc>
      </w:tr>
      <w:tr w:rsidR="00976992" w:rsidRPr="00401B22" w14:paraId="1FE16A08" w14:textId="77777777" w:rsidTr="009A2A0F">
        <w:trPr>
          <w:trHeight w:val="300"/>
        </w:trPr>
        <w:tc>
          <w:tcPr>
            <w:tcW w:w="3227" w:type="dxa"/>
            <w:noWrap/>
          </w:tcPr>
          <w:p w14:paraId="64DDC5D8" w14:textId="77777777" w:rsidR="00976992" w:rsidRPr="00D177C1" w:rsidRDefault="00976992" w:rsidP="009A2A0F">
            <w:pPr>
              <w:spacing w:after="0" w:line="240" w:lineRule="auto"/>
              <w:jc w:val="both"/>
              <w:rPr>
                <w:rFonts w:asciiTheme="minorHAnsi" w:hAnsiTheme="minorHAnsi"/>
                <w:color w:val="000000"/>
                <w:sz w:val="21"/>
                <w:szCs w:val="24"/>
                <w:lang w:eastAsia="en-GB"/>
              </w:rPr>
            </w:pPr>
            <w:r w:rsidRPr="00D177C1">
              <w:rPr>
                <w:rFonts w:asciiTheme="minorHAnsi" w:hAnsiTheme="minorHAnsi"/>
                <w:b/>
                <w:color w:val="000000"/>
                <w:sz w:val="21"/>
                <w:szCs w:val="24"/>
                <w:lang w:eastAsia="en-GB"/>
              </w:rPr>
              <w:t xml:space="preserve">2) Data Protection Officer </w:t>
            </w:r>
            <w:r w:rsidRPr="00D177C1">
              <w:rPr>
                <w:rFonts w:asciiTheme="minorHAnsi" w:hAnsiTheme="minorHAnsi"/>
                <w:color w:val="000000"/>
                <w:sz w:val="21"/>
                <w:szCs w:val="24"/>
                <w:lang w:eastAsia="en-GB"/>
              </w:rPr>
              <w:t>contact details</w:t>
            </w:r>
          </w:p>
          <w:p w14:paraId="2AFBDA51" w14:textId="77777777" w:rsidR="00976992" w:rsidRPr="00D177C1" w:rsidRDefault="00976992" w:rsidP="009A2A0F">
            <w:pPr>
              <w:spacing w:after="0" w:line="240" w:lineRule="auto"/>
              <w:jc w:val="both"/>
              <w:rPr>
                <w:rFonts w:asciiTheme="minorHAnsi" w:hAnsiTheme="minorHAnsi"/>
                <w:color w:val="000000"/>
                <w:sz w:val="21"/>
                <w:szCs w:val="24"/>
                <w:lang w:eastAsia="en-GB"/>
              </w:rPr>
            </w:pPr>
          </w:p>
          <w:p w14:paraId="1AF33004" w14:textId="77777777" w:rsidR="00976992" w:rsidRPr="00D177C1" w:rsidRDefault="00976992" w:rsidP="009A2A0F">
            <w:pPr>
              <w:spacing w:after="0" w:line="240" w:lineRule="auto"/>
              <w:jc w:val="both"/>
              <w:rPr>
                <w:rFonts w:asciiTheme="minorHAnsi" w:hAnsiTheme="minorHAnsi"/>
                <w:color w:val="000000"/>
                <w:sz w:val="21"/>
                <w:szCs w:val="24"/>
                <w:lang w:eastAsia="en-GB"/>
              </w:rPr>
            </w:pPr>
          </w:p>
        </w:tc>
        <w:tc>
          <w:tcPr>
            <w:tcW w:w="7371" w:type="dxa"/>
            <w:noWrap/>
          </w:tcPr>
          <w:p w14:paraId="5317CC1A" w14:textId="77777777" w:rsidR="00EA6CFA" w:rsidRDefault="00EA6CFA" w:rsidP="009A2A0F">
            <w:pPr>
              <w:spacing w:after="0" w:line="240" w:lineRule="auto"/>
              <w:jc w:val="both"/>
              <w:rPr>
                <w:rFonts w:asciiTheme="minorHAnsi" w:hAnsiTheme="minorHAnsi"/>
                <w:color w:val="339966"/>
                <w:sz w:val="21"/>
                <w:szCs w:val="24"/>
                <w:lang w:val="fr-FR" w:eastAsia="en-GB"/>
              </w:rPr>
            </w:pPr>
            <w:r w:rsidRPr="00EA6CFA">
              <w:rPr>
                <w:rFonts w:asciiTheme="minorHAnsi" w:hAnsiTheme="minorHAnsi"/>
                <w:color w:val="339966"/>
                <w:sz w:val="21"/>
                <w:szCs w:val="24"/>
                <w:lang w:val="fr-FR" w:eastAsia="en-GB"/>
              </w:rPr>
              <w:t xml:space="preserve">Ruth Quinn </w:t>
            </w:r>
          </w:p>
          <w:p w14:paraId="6F26002B" w14:textId="018E81D7" w:rsidR="00A54407" w:rsidRPr="00EA6CFA" w:rsidRDefault="00EA6CFA" w:rsidP="009A2A0F">
            <w:pPr>
              <w:spacing w:after="0" w:line="240" w:lineRule="auto"/>
              <w:jc w:val="both"/>
              <w:rPr>
                <w:rFonts w:asciiTheme="minorHAnsi" w:hAnsiTheme="minorHAnsi"/>
                <w:color w:val="339966"/>
                <w:sz w:val="21"/>
                <w:szCs w:val="24"/>
                <w:lang w:val="fr-FR" w:eastAsia="en-GB"/>
              </w:rPr>
            </w:pPr>
            <w:r w:rsidRPr="00EA6CFA">
              <w:rPr>
                <w:rFonts w:asciiTheme="minorHAnsi" w:hAnsiTheme="minorHAnsi"/>
                <w:color w:val="339966"/>
                <w:sz w:val="21"/>
                <w:szCs w:val="24"/>
                <w:lang w:val="fr-FR" w:eastAsia="en-GB"/>
              </w:rPr>
              <w:t>Nhsgm.gmpdpo@nhs.net</w:t>
            </w:r>
          </w:p>
        </w:tc>
      </w:tr>
      <w:tr w:rsidR="00976992" w:rsidRPr="00D177C1" w14:paraId="62B02186" w14:textId="77777777" w:rsidTr="009A2A0F">
        <w:trPr>
          <w:trHeight w:val="2584"/>
        </w:trPr>
        <w:tc>
          <w:tcPr>
            <w:tcW w:w="3227" w:type="dxa"/>
            <w:noWrap/>
          </w:tcPr>
          <w:p w14:paraId="25AD8ADA" w14:textId="77777777" w:rsidR="00976992" w:rsidRPr="00D177C1" w:rsidRDefault="00976992" w:rsidP="009A2A0F">
            <w:pPr>
              <w:spacing w:after="0" w:line="240" w:lineRule="auto"/>
              <w:jc w:val="both"/>
              <w:rPr>
                <w:rFonts w:asciiTheme="minorHAnsi" w:hAnsiTheme="minorHAnsi"/>
                <w:color w:val="000000"/>
                <w:sz w:val="21"/>
                <w:szCs w:val="24"/>
                <w:lang w:eastAsia="en-GB"/>
              </w:rPr>
            </w:pPr>
            <w:r w:rsidRPr="00D177C1">
              <w:rPr>
                <w:rFonts w:asciiTheme="minorHAnsi" w:hAnsiTheme="minorHAnsi"/>
                <w:color w:val="000000"/>
                <w:sz w:val="21"/>
                <w:szCs w:val="24"/>
                <w:lang w:eastAsia="en-GB"/>
              </w:rPr>
              <w:t xml:space="preserve">3) </w:t>
            </w:r>
            <w:r w:rsidRPr="00D177C1">
              <w:rPr>
                <w:rFonts w:asciiTheme="minorHAnsi" w:hAnsiTheme="minorHAnsi"/>
                <w:b/>
                <w:color w:val="000000"/>
                <w:sz w:val="21"/>
                <w:szCs w:val="24"/>
                <w:lang w:eastAsia="en-GB"/>
              </w:rPr>
              <w:t>Purpose</w:t>
            </w:r>
            <w:r w:rsidRPr="00D177C1">
              <w:rPr>
                <w:rFonts w:asciiTheme="minorHAnsi" w:hAnsiTheme="minorHAnsi"/>
                <w:color w:val="000000"/>
                <w:sz w:val="21"/>
                <w:szCs w:val="24"/>
                <w:lang w:eastAsia="en-GB"/>
              </w:rPr>
              <w:t xml:space="preserve"> of the  processing</w:t>
            </w:r>
          </w:p>
        </w:tc>
        <w:tc>
          <w:tcPr>
            <w:tcW w:w="7371" w:type="dxa"/>
            <w:noWrap/>
          </w:tcPr>
          <w:p w14:paraId="0DB48DC9" w14:textId="77777777" w:rsidR="00976992" w:rsidRPr="00D177C1" w:rsidRDefault="00976992" w:rsidP="009A2A0F">
            <w:pPr>
              <w:spacing w:after="0" w:line="240" w:lineRule="auto"/>
              <w:jc w:val="both"/>
              <w:rPr>
                <w:rFonts w:asciiTheme="minorHAnsi" w:hAnsiTheme="minorHAnsi"/>
                <w:color w:val="000000"/>
                <w:sz w:val="21"/>
                <w:szCs w:val="24"/>
                <w:lang w:eastAsia="en-GB"/>
              </w:rPr>
            </w:pPr>
            <w:r w:rsidRPr="00D177C1">
              <w:rPr>
                <w:rFonts w:asciiTheme="minorHAnsi" w:hAnsiTheme="minorHAnsi"/>
                <w:color w:val="000000"/>
                <w:sz w:val="21"/>
                <w:szCs w:val="24"/>
                <w:lang w:eastAsia="en-GB"/>
              </w:rPr>
              <w:t>Direct Care is care delivered to the individual alone, most of which is provided in the surgery. After a patient agrees to a referral for direct care elsewhere, such as a referral to a specialist in a hospital, necessary and relevant information about the patient, their circumstances and their problem will need to be shared with the other healthcare workers, such as specialist, therapists, technicians etc. The information that is shared is to enable the other healthcare workers to provide the most appropriate advice, investigations, treatments, therapies and or care.</w:t>
            </w:r>
          </w:p>
        </w:tc>
      </w:tr>
      <w:tr w:rsidR="00976992" w:rsidRPr="00D177C1" w14:paraId="170687A0" w14:textId="77777777" w:rsidTr="009A2A0F">
        <w:trPr>
          <w:trHeight w:val="300"/>
        </w:trPr>
        <w:tc>
          <w:tcPr>
            <w:tcW w:w="3227" w:type="dxa"/>
            <w:noWrap/>
          </w:tcPr>
          <w:p w14:paraId="1A02F2CA" w14:textId="77777777" w:rsidR="00976992" w:rsidRPr="00D177C1" w:rsidRDefault="00976992" w:rsidP="009A2A0F">
            <w:pPr>
              <w:spacing w:after="0" w:line="240" w:lineRule="auto"/>
              <w:jc w:val="both"/>
              <w:rPr>
                <w:rFonts w:asciiTheme="minorHAnsi" w:hAnsiTheme="minorHAnsi"/>
                <w:color w:val="000000"/>
                <w:sz w:val="21"/>
                <w:szCs w:val="24"/>
                <w:lang w:eastAsia="en-GB"/>
              </w:rPr>
            </w:pPr>
            <w:r w:rsidRPr="00D177C1">
              <w:rPr>
                <w:rFonts w:asciiTheme="minorHAnsi" w:hAnsiTheme="minorHAnsi"/>
                <w:color w:val="000000"/>
                <w:sz w:val="21"/>
                <w:szCs w:val="24"/>
                <w:lang w:eastAsia="en-GB"/>
              </w:rPr>
              <w:t xml:space="preserve">4) </w:t>
            </w:r>
            <w:r w:rsidRPr="00D177C1">
              <w:rPr>
                <w:rFonts w:asciiTheme="minorHAnsi" w:hAnsiTheme="minorHAnsi"/>
                <w:b/>
                <w:color w:val="000000"/>
                <w:sz w:val="21"/>
                <w:szCs w:val="24"/>
                <w:lang w:eastAsia="en-GB"/>
              </w:rPr>
              <w:t>Lawful basis</w:t>
            </w:r>
            <w:r w:rsidRPr="00D177C1">
              <w:rPr>
                <w:rFonts w:asciiTheme="minorHAnsi" w:hAnsiTheme="minorHAnsi"/>
                <w:color w:val="000000"/>
                <w:sz w:val="21"/>
                <w:szCs w:val="24"/>
                <w:lang w:eastAsia="en-GB"/>
              </w:rPr>
              <w:t xml:space="preserve"> for  processing</w:t>
            </w:r>
          </w:p>
        </w:tc>
        <w:tc>
          <w:tcPr>
            <w:tcW w:w="7371" w:type="dxa"/>
            <w:noWrap/>
          </w:tcPr>
          <w:p w14:paraId="7E28F271" w14:textId="77777777" w:rsidR="00976992" w:rsidRPr="00D177C1" w:rsidRDefault="00976992" w:rsidP="009A2A0F">
            <w:pPr>
              <w:jc w:val="both"/>
              <w:rPr>
                <w:rFonts w:asciiTheme="minorHAnsi" w:hAnsiTheme="minorHAnsi"/>
                <w:color w:val="000000"/>
                <w:sz w:val="21"/>
                <w:szCs w:val="24"/>
                <w:lang w:eastAsia="en-GB"/>
              </w:rPr>
            </w:pPr>
            <w:r w:rsidRPr="00D177C1">
              <w:rPr>
                <w:rFonts w:asciiTheme="minorHAnsi" w:hAnsiTheme="minorHAnsi"/>
                <w:sz w:val="21"/>
                <w:szCs w:val="24"/>
              </w:rPr>
              <w:t xml:space="preserve">The processing of personal data in the delivery of direct care and for providers’ administrative purposes in this surgery and in support of direct care elsewhere </w:t>
            </w:r>
            <w:r w:rsidRPr="00D177C1">
              <w:rPr>
                <w:rFonts w:asciiTheme="minorHAnsi" w:hAnsiTheme="minorHAnsi"/>
                <w:color w:val="000000"/>
                <w:sz w:val="21"/>
                <w:szCs w:val="24"/>
                <w:lang w:eastAsia="en-GB"/>
              </w:rPr>
              <w:t xml:space="preserve"> is supported under the following Article 6 and 9 conditions of the GDPR:</w:t>
            </w:r>
          </w:p>
          <w:p w14:paraId="03E9C8B3" w14:textId="77777777" w:rsidR="00976992" w:rsidRPr="00D177C1" w:rsidRDefault="00976992" w:rsidP="009A2A0F">
            <w:pPr>
              <w:ind w:left="720"/>
              <w:jc w:val="both"/>
              <w:rPr>
                <w:rFonts w:asciiTheme="minorHAnsi" w:hAnsiTheme="minorHAnsi"/>
                <w:i/>
                <w:sz w:val="21"/>
                <w:szCs w:val="24"/>
              </w:rPr>
            </w:pPr>
            <w:r w:rsidRPr="00D177C1">
              <w:rPr>
                <w:rFonts w:asciiTheme="minorHAnsi" w:hAnsiTheme="minorHAnsi"/>
                <w:i/>
                <w:color w:val="000000"/>
                <w:sz w:val="21"/>
                <w:szCs w:val="24"/>
                <w:lang w:eastAsia="en-GB"/>
              </w:rPr>
              <w:t xml:space="preserve">Article </w:t>
            </w:r>
            <w:r w:rsidRPr="00D177C1">
              <w:rPr>
                <w:rFonts w:asciiTheme="minorHAnsi" w:hAnsiTheme="minorHAnsi"/>
                <w:i/>
                <w:sz w:val="21"/>
                <w:szCs w:val="24"/>
              </w:rPr>
              <w:t>6(1)(e) ‘…necessary for the performance of a task carried out in the public interest or in the exercise of official authority…’.</w:t>
            </w:r>
          </w:p>
          <w:p w14:paraId="3AC52104" w14:textId="77777777" w:rsidR="00976992" w:rsidRPr="00D177C1" w:rsidRDefault="00976992" w:rsidP="009A2A0F">
            <w:pPr>
              <w:spacing w:after="0" w:line="240" w:lineRule="auto"/>
              <w:ind w:left="720"/>
              <w:jc w:val="both"/>
              <w:rPr>
                <w:rFonts w:asciiTheme="minorHAnsi" w:hAnsiTheme="minorHAnsi"/>
                <w:i/>
                <w:color w:val="000000"/>
                <w:sz w:val="21"/>
                <w:szCs w:val="24"/>
              </w:rPr>
            </w:pPr>
            <w:r w:rsidRPr="00D177C1">
              <w:rPr>
                <w:rFonts w:asciiTheme="minorHAnsi" w:hAnsiTheme="minorHAnsi"/>
                <w:i/>
                <w:color w:val="000000"/>
                <w:sz w:val="21"/>
                <w:szCs w:val="24"/>
                <w:lang w:eastAsia="en-GB"/>
              </w:rPr>
              <w:t>Article 9(2)(h)</w:t>
            </w:r>
            <w:r w:rsidRPr="00D177C1">
              <w:rPr>
                <w:rFonts w:asciiTheme="minorHAnsi" w:hAnsiTheme="minorHAnsi"/>
                <w:i/>
                <w:color w:val="000000"/>
                <w:sz w:val="21"/>
                <w:szCs w:val="24"/>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379073D1" w14:textId="77777777" w:rsidR="00976992" w:rsidRPr="00D177C1" w:rsidRDefault="00976992" w:rsidP="009A2A0F">
            <w:pPr>
              <w:spacing w:after="0" w:line="240" w:lineRule="auto"/>
              <w:jc w:val="both"/>
              <w:rPr>
                <w:rFonts w:asciiTheme="minorHAnsi" w:hAnsiTheme="minorHAnsi"/>
                <w:color w:val="000000"/>
                <w:sz w:val="21"/>
                <w:szCs w:val="24"/>
              </w:rPr>
            </w:pPr>
          </w:p>
          <w:p w14:paraId="3BB7D8D7" w14:textId="77777777" w:rsidR="00976992" w:rsidRPr="00D177C1" w:rsidRDefault="00976992" w:rsidP="009A2A0F">
            <w:pPr>
              <w:spacing w:after="0" w:line="240" w:lineRule="auto"/>
              <w:jc w:val="both"/>
              <w:rPr>
                <w:rFonts w:asciiTheme="minorHAnsi" w:hAnsiTheme="minorHAnsi"/>
                <w:color w:val="000000"/>
                <w:sz w:val="21"/>
                <w:szCs w:val="24"/>
                <w:lang w:eastAsia="en-GB"/>
              </w:rPr>
            </w:pPr>
            <w:r w:rsidRPr="00D177C1">
              <w:rPr>
                <w:rFonts w:asciiTheme="minorHAnsi" w:hAnsiTheme="minorHAnsi"/>
                <w:color w:val="000000"/>
                <w:sz w:val="21"/>
                <w:szCs w:val="24"/>
                <w:lang w:eastAsia="en-GB"/>
              </w:rPr>
              <w:t>We will also recognise your rights established under UK case law collectively known as the “Common Law Duty of Confidentiality”</w:t>
            </w:r>
            <w:r w:rsidRPr="00D177C1">
              <w:rPr>
                <w:rFonts w:asciiTheme="minorHAnsi" w:hAnsiTheme="minorHAnsi"/>
                <w:color w:val="000000"/>
                <w:sz w:val="21"/>
                <w:szCs w:val="24"/>
                <w:vertAlign w:val="superscript"/>
                <w:lang w:eastAsia="en-GB"/>
              </w:rPr>
              <w:t>*</w:t>
            </w:r>
          </w:p>
        </w:tc>
      </w:tr>
      <w:tr w:rsidR="00976992" w:rsidRPr="00D177C1" w14:paraId="094B4732" w14:textId="77777777" w:rsidTr="009A2A0F">
        <w:trPr>
          <w:trHeight w:val="300"/>
        </w:trPr>
        <w:tc>
          <w:tcPr>
            <w:tcW w:w="3227" w:type="dxa"/>
            <w:noWrap/>
          </w:tcPr>
          <w:p w14:paraId="708DBE98" w14:textId="77777777" w:rsidR="00976992" w:rsidRPr="00D177C1" w:rsidRDefault="00976992" w:rsidP="009A2A0F">
            <w:pPr>
              <w:spacing w:after="0" w:line="240" w:lineRule="auto"/>
              <w:jc w:val="both"/>
              <w:rPr>
                <w:rFonts w:asciiTheme="minorHAnsi" w:hAnsiTheme="minorHAnsi"/>
                <w:color w:val="000000"/>
                <w:sz w:val="21"/>
                <w:szCs w:val="24"/>
                <w:lang w:eastAsia="en-GB"/>
              </w:rPr>
            </w:pPr>
            <w:r w:rsidRPr="00D177C1">
              <w:rPr>
                <w:rFonts w:asciiTheme="minorHAnsi" w:hAnsiTheme="minorHAnsi"/>
                <w:color w:val="000000"/>
                <w:sz w:val="21"/>
                <w:szCs w:val="24"/>
                <w:lang w:eastAsia="en-GB"/>
              </w:rPr>
              <w:t xml:space="preserve">5) </w:t>
            </w:r>
            <w:r w:rsidRPr="00D177C1">
              <w:rPr>
                <w:rFonts w:asciiTheme="minorHAnsi" w:hAnsiTheme="minorHAnsi"/>
                <w:b/>
                <w:color w:val="000000"/>
                <w:sz w:val="21"/>
                <w:szCs w:val="24"/>
                <w:lang w:eastAsia="en-GB"/>
              </w:rPr>
              <w:t xml:space="preserve">Recipient or categories of recipients </w:t>
            </w:r>
            <w:r w:rsidRPr="00D177C1">
              <w:rPr>
                <w:rFonts w:asciiTheme="minorHAnsi" w:hAnsiTheme="minorHAnsi"/>
                <w:color w:val="000000"/>
                <w:sz w:val="21"/>
                <w:szCs w:val="24"/>
                <w:lang w:eastAsia="en-GB"/>
              </w:rPr>
              <w:t>of the processed data</w:t>
            </w:r>
          </w:p>
        </w:tc>
        <w:tc>
          <w:tcPr>
            <w:tcW w:w="7371" w:type="dxa"/>
            <w:noWrap/>
          </w:tcPr>
          <w:p w14:paraId="08D5B346" w14:textId="77777777" w:rsidR="00976992" w:rsidRPr="00D177C1" w:rsidRDefault="00976992" w:rsidP="009A2A0F">
            <w:pPr>
              <w:spacing w:after="0" w:line="240" w:lineRule="auto"/>
              <w:jc w:val="both"/>
              <w:rPr>
                <w:rFonts w:asciiTheme="minorHAnsi" w:hAnsiTheme="minorHAnsi"/>
                <w:color w:val="000000"/>
                <w:sz w:val="21"/>
                <w:szCs w:val="24"/>
                <w:lang w:eastAsia="en-GB"/>
              </w:rPr>
            </w:pPr>
            <w:r w:rsidRPr="00D177C1">
              <w:rPr>
                <w:rFonts w:asciiTheme="minorHAnsi" w:hAnsiTheme="minorHAnsi"/>
                <w:color w:val="000000"/>
                <w:sz w:val="21"/>
                <w:szCs w:val="24"/>
                <w:lang w:eastAsia="en-GB"/>
              </w:rPr>
              <w:t xml:space="preserve">The data will be shared with Health and care professionals and support staff in this surgery and at hospitals, diagnostic and treatment centres who contribute to your personal care.  </w:t>
            </w:r>
          </w:p>
        </w:tc>
      </w:tr>
      <w:tr w:rsidR="00976992" w:rsidRPr="00D177C1" w14:paraId="5D5A7C7F" w14:textId="77777777" w:rsidTr="009A2A0F">
        <w:trPr>
          <w:trHeight w:val="300"/>
        </w:trPr>
        <w:tc>
          <w:tcPr>
            <w:tcW w:w="3227" w:type="dxa"/>
            <w:noWrap/>
          </w:tcPr>
          <w:p w14:paraId="27F6F693" w14:textId="77777777" w:rsidR="00976992" w:rsidRPr="00D177C1" w:rsidRDefault="00976992" w:rsidP="009A2A0F">
            <w:pPr>
              <w:spacing w:after="0" w:line="240" w:lineRule="auto"/>
              <w:jc w:val="both"/>
              <w:rPr>
                <w:rFonts w:asciiTheme="minorHAnsi" w:hAnsiTheme="minorHAnsi"/>
                <w:color w:val="000000"/>
                <w:sz w:val="21"/>
                <w:szCs w:val="24"/>
                <w:lang w:eastAsia="en-GB"/>
              </w:rPr>
            </w:pPr>
            <w:r w:rsidRPr="00D177C1">
              <w:rPr>
                <w:rFonts w:asciiTheme="minorHAnsi" w:hAnsiTheme="minorHAnsi"/>
                <w:color w:val="000000"/>
                <w:sz w:val="21"/>
                <w:szCs w:val="24"/>
                <w:lang w:eastAsia="en-GB"/>
              </w:rPr>
              <w:t xml:space="preserve">6) </w:t>
            </w:r>
            <w:r w:rsidRPr="00D177C1">
              <w:rPr>
                <w:rFonts w:asciiTheme="minorHAnsi" w:hAnsiTheme="minorHAnsi"/>
                <w:b/>
                <w:color w:val="000000"/>
                <w:sz w:val="21"/>
                <w:szCs w:val="24"/>
                <w:lang w:eastAsia="en-GB"/>
              </w:rPr>
              <w:t>Rights to object</w:t>
            </w:r>
            <w:r w:rsidRPr="00D177C1">
              <w:rPr>
                <w:rFonts w:asciiTheme="minorHAnsi" w:hAnsiTheme="minorHAnsi"/>
                <w:color w:val="000000"/>
                <w:sz w:val="21"/>
                <w:szCs w:val="24"/>
                <w:lang w:eastAsia="en-GB"/>
              </w:rPr>
              <w:t xml:space="preserve"> </w:t>
            </w:r>
          </w:p>
        </w:tc>
        <w:tc>
          <w:tcPr>
            <w:tcW w:w="7371" w:type="dxa"/>
            <w:noWrap/>
          </w:tcPr>
          <w:p w14:paraId="485E1BBA" w14:textId="77777777" w:rsidR="00976992" w:rsidRPr="00D177C1" w:rsidRDefault="00976992" w:rsidP="009A2A0F">
            <w:pPr>
              <w:spacing w:after="0" w:line="240" w:lineRule="auto"/>
              <w:jc w:val="both"/>
              <w:rPr>
                <w:rFonts w:asciiTheme="minorHAnsi" w:hAnsiTheme="minorHAnsi"/>
                <w:color w:val="000000"/>
                <w:sz w:val="21"/>
                <w:szCs w:val="24"/>
                <w:lang w:eastAsia="en-GB"/>
              </w:rPr>
            </w:pPr>
            <w:r w:rsidRPr="00D177C1">
              <w:rPr>
                <w:rFonts w:asciiTheme="minorHAnsi" w:hAnsiTheme="minorHAnsi"/>
                <w:color w:val="000000"/>
                <w:sz w:val="21"/>
                <w:szCs w:val="24"/>
                <w:lang w:eastAsia="en-GB"/>
              </w:rPr>
              <w:t xml:space="preserve">You have the right to object to some or all the information being processed under Article 21. Please contact the Data Controller or the practice. You should be aware that this is a right to raise an objection, that is not the same as having an absolute right to have your wishes granted in every circumstance </w:t>
            </w:r>
          </w:p>
        </w:tc>
      </w:tr>
      <w:tr w:rsidR="00976992" w:rsidRPr="00D177C1" w14:paraId="31A91D90" w14:textId="77777777" w:rsidTr="009A2A0F">
        <w:trPr>
          <w:trHeight w:val="300"/>
        </w:trPr>
        <w:tc>
          <w:tcPr>
            <w:tcW w:w="3227" w:type="dxa"/>
            <w:noWrap/>
          </w:tcPr>
          <w:p w14:paraId="7366EA60" w14:textId="77777777" w:rsidR="00976992" w:rsidRPr="00D177C1" w:rsidRDefault="00976992" w:rsidP="009A2A0F">
            <w:pPr>
              <w:spacing w:after="0" w:line="240" w:lineRule="auto"/>
              <w:jc w:val="both"/>
              <w:rPr>
                <w:rFonts w:asciiTheme="minorHAnsi" w:hAnsiTheme="minorHAnsi"/>
                <w:color w:val="000000"/>
                <w:sz w:val="21"/>
                <w:szCs w:val="24"/>
                <w:lang w:eastAsia="en-GB"/>
              </w:rPr>
            </w:pPr>
            <w:r w:rsidRPr="00D177C1">
              <w:rPr>
                <w:rFonts w:asciiTheme="minorHAnsi" w:hAnsiTheme="minorHAnsi"/>
                <w:color w:val="000000"/>
                <w:sz w:val="21"/>
                <w:szCs w:val="24"/>
                <w:lang w:eastAsia="en-GB"/>
              </w:rPr>
              <w:t xml:space="preserve">7) </w:t>
            </w:r>
            <w:r w:rsidRPr="00D177C1">
              <w:rPr>
                <w:rFonts w:asciiTheme="minorHAnsi" w:hAnsiTheme="minorHAnsi"/>
                <w:b/>
                <w:color w:val="000000"/>
                <w:sz w:val="21"/>
                <w:szCs w:val="24"/>
                <w:lang w:eastAsia="en-GB"/>
              </w:rPr>
              <w:t>Right to access and correct</w:t>
            </w:r>
          </w:p>
        </w:tc>
        <w:tc>
          <w:tcPr>
            <w:tcW w:w="7371" w:type="dxa"/>
            <w:noWrap/>
          </w:tcPr>
          <w:p w14:paraId="4E3A67B3" w14:textId="77777777" w:rsidR="00976992" w:rsidRPr="00D177C1" w:rsidRDefault="00976992" w:rsidP="009A2A0F">
            <w:pPr>
              <w:spacing w:after="0" w:line="240" w:lineRule="auto"/>
              <w:jc w:val="both"/>
              <w:rPr>
                <w:rFonts w:asciiTheme="minorHAnsi" w:hAnsiTheme="minorHAnsi"/>
                <w:color w:val="000000"/>
                <w:sz w:val="21"/>
                <w:szCs w:val="24"/>
                <w:lang w:eastAsia="en-GB"/>
              </w:rPr>
            </w:pPr>
            <w:r w:rsidRPr="00D177C1">
              <w:rPr>
                <w:rFonts w:asciiTheme="minorHAnsi" w:hAnsiTheme="minorHAnsi"/>
                <w:color w:val="000000"/>
                <w:sz w:val="21"/>
                <w:szCs w:val="24"/>
                <w:lang w:eastAsia="en-GB"/>
              </w:rPr>
              <w:t>You have the right to access the data that is being shared and have any inaccuracies corrected. There is no right to have accurate medical records deleted except when ordered by a court of Law.</w:t>
            </w:r>
          </w:p>
        </w:tc>
      </w:tr>
      <w:tr w:rsidR="00976992" w:rsidRPr="00D177C1" w14:paraId="667B0CFB" w14:textId="77777777" w:rsidTr="009A2A0F">
        <w:trPr>
          <w:trHeight w:val="300"/>
        </w:trPr>
        <w:tc>
          <w:tcPr>
            <w:tcW w:w="3227" w:type="dxa"/>
            <w:noWrap/>
          </w:tcPr>
          <w:p w14:paraId="3FDFE77E" w14:textId="77777777" w:rsidR="00976992" w:rsidRPr="00D177C1" w:rsidRDefault="00976992" w:rsidP="009A2A0F">
            <w:pPr>
              <w:spacing w:after="0" w:line="240" w:lineRule="auto"/>
              <w:jc w:val="both"/>
              <w:rPr>
                <w:rFonts w:asciiTheme="minorHAnsi" w:hAnsiTheme="minorHAnsi"/>
                <w:color w:val="000000"/>
                <w:sz w:val="21"/>
                <w:szCs w:val="24"/>
                <w:lang w:eastAsia="en-GB"/>
              </w:rPr>
            </w:pPr>
            <w:r w:rsidRPr="00D177C1">
              <w:rPr>
                <w:rFonts w:asciiTheme="minorHAnsi" w:hAnsiTheme="minorHAnsi"/>
                <w:color w:val="000000"/>
                <w:sz w:val="21"/>
                <w:szCs w:val="24"/>
                <w:lang w:eastAsia="en-GB"/>
              </w:rPr>
              <w:t>8</w:t>
            </w:r>
            <w:r w:rsidRPr="00D177C1">
              <w:rPr>
                <w:rFonts w:asciiTheme="minorHAnsi" w:hAnsiTheme="minorHAnsi"/>
                <w:b/>
                <w:color w:val="000000"/>
                <w:sz w:val="21"/>
                <w:szCs w:val="24"/>
                <w:lang w:eastAsia="en-GB"/>
              </w:rPr>
              <w:t>) Retention period</w:t>
            </w:r>
            <w:r w:rsidRPr="00D177C1">
              <w:rPr>
                <w:rFonts w:asciiTheme="minorHAnsi" w:hAnsiTheme="minorHAnsi"/>
                <w:color w:val="000000"/>
                <w:sz w:val="21"/>
                <w:szCs w:val="24"/>
                <w:lang w:eastAsia="en-GB"/>
              </w:rPr>
              <w:t xml:space="preserve"> </w:t>
            </w:r>
          </w:p>
        </w:tc>
        <w:tc>
          <w:tcPr>
            <w:tcW w:w="7371" w:type="dxa"/>
            <w:noWrap/>
          </w:tcPr>
          <w:p w14:paraId="0BC09FDF" w14:textId="34E79AEE" w:rsidR="00976992" w:rsidRPr="00D177C1" w:rsidRDefault="00976992" w:rsidP="009A2A0F">
            <w:pPr>
              <w:spacing w:after="0" w:line="240" w:lineRule="auto"/>
              <w:jc w:val="both"/>
              <w:rPr>
                <w:rFonts w:asciiTheme="minorHAnsi" w:hAnsiTheme="minorHAnsi" w:cs="Calibri"/>
                <w:sz w:val="20"/>
                <w:lang w:eastAsia="en-GB"/>
              </w:rPr>
            </w:pPr>
            <w:r w:rsidRPr="00D177C1">
              <w:rPr>
                <w:rFonts w:asciiTheme="minorHAnsi" w:hAnsiTheme="minorHAnsi"/>
                <w:color w:val="000000"/>
                <w:sz w:val="21"/>
                <w:szCs w:val="24"/>
                <w:lang w:eastAsia="en-GB"/>
              </w:rPr>
              <w:t xml:space="preserve">The data will be retained in line with the law and national guidance. </w:t>
            </w:r>
            <w:r w:rsidR="00CA3B72" w:rsidRPr="00CA3B72">
              <w:rPr>
                <w:rFonts w:asciiTheme="minorHAnsi" w:hAnsiTheme="minorHAnsi" w:cs="Calibri"/>
                <w:sz w:val="20"/>
                <w:lang w:eastAsia="en-GB"/>
              </w:rPr>
              <w:t>https://transform.england.nhs.uk/information-governance/guidance/records-management-code/#:~:text=Generally%20most%20health%20and%20care,are%20kept%20for%20much%20longer.</w:t>
            </w:r>
          </w:p>
          <w:p w14:paraId="77C1F258" w14:textId="77777777" w:rsidR="00976992" w:rsidRPr="00D177C1" w:rsidRDefault="00976992" w:rsidP="009A2A0F">
            <w:pPr>
              <w:spacing w:after="0" w:line="240" w:lineRule="auto"/>
              <w:jc w:val="both"/>
              <w:rPr>
                <w:rFonts w:asciiTheme="minorHAnsi" w:hAnsiTheme="minorHAnsi"/>
                <w:color w:val="000000"/>
                <w:sz w:val="21"/>
                <w:szCs w:val="24"/>
                <w:lang w:eastAsia="en-GB"/>
              </w:rPr>
            </w:pPr>
          </w:p>
        </w:tc>
      </w:tr>
      <w:tr w:rsidR="00976992" w:rsidRPr="00D177C1" w14:paraId="5AC65793" w14:textId="77777777" w:rsidTr="009A2A0F">
        <w:trPr>
          <w:trHeight w:val="300"/>
        </w:trPr>
        <w:tc>
          <w:tcPr>
            <w:tcW w:w="3227" w:type="dxa"/>
            <w:noWrap/>
          </w:tcPr>
          <w:p w14:paraId="19ADF27F" w14:textId="77777777" w:rsidR="00976992" w:rsidRPr="00D177C1" w:rsidRDefault="00976992" w:rsidP="009A2A0F">
            <w:pPr>
              <w:spacing w:after="0" w:line="240" w:lineRule="auto"/>
              <w:jc w:val="both"/>
              <w:rPr>
                <w:rFonts w:asciiTheme="minorHAnsi" w:hAnsiTheme="minorHAnsi"/>
                <w:color w:val="000000"/>
                <w:sz w:val="21"/>
                <w:szCs w:val="24"/>
                <w:lang w:eastAsia="en-GB"/>
              </w:rPr>
            </w:pPr>
            <w:r w:rsidRPr="00D177C1">
              <w:rPr>
                <w:rFonts w:asciiTheme="minorHAnsi" w:hAnsiTheme="minorHAnsi"/>
                <w:color w:val="000000"/>
                <w:sz w:val="21"/>
                <w:szCs w:val="24"/>
                <w:lang w:eastAsia="en-GB"/>
              </w:rPr>
              <w:t xml:space="preserve">9)  </w:t>
            </w:r>
            <w:r w:rsidRPr="00D177C1">
              <w:rPr>
                <w:rFonts w:asciiTheme="minorHAnsi" w:hAnsiTheme="minorHAnsi"/>
                <w:b/>
                <w:color w:val="000000"/>
                <w:sz w:val="21"/>
                <w:szCs w:val="24"/>
                <w:lang w:eastAsia="en-GB"/>
              </w:rPr>
              <w:t>Right to Complain</w:t>
            </w:r>
            <w:r w:rsidRPr="00D177C1">
              <w:rPr>
                <w:rFonts w:asciiTheme="minorHAnsi" w:hAnsiTheme="minorHAnsi"/>
                <w:color w:val="000000"/>
                <w:sz w:val="21"/>
                <w:szCs w:val="24"/>
                <w:lang w:eastAsia="en-GB"/>
              </w:rPr>
              <w:t xml:space="preserve">. </w:t>
            </w:r>
          </w:p>
        </w:tc>
        <w:tc>
          <w:tcPr>
            <w:tcW w:w="7371" w:type="dxa"/>
            <w:noWrap/>
          </w:tcPr>
          <w:p w14:paraId="413CA889" w14:textId="77777777" w:rsidR="00976992" w:rsidRPr="00D177C1" w:rsidRDefault="00976992" w:rsidP="009A2A0F">
            <w:pPr>
              <w:spacing w:after="0" w:line="240" w:lineRule="auto"/>
              <w:jc w:val="both"/>
              <w:rPr>
                <w:rFonts w:asciiTheme="minorHAnsi" w:hAnsiTheme="minorHAnsi"/>
                <w:color w:val="000000"/>
                <w:sz w:val="21"/>
                <w:szCs w:val="24"/>
                <w:lang w:eastAsia="en-GB"/>
              </w:rPr>
            </w:pPr>
            <w:r w:rsidRPr="00D177C1">
              <w:rPr>
                <w:rFonts w:asciiTheme="minorHAnsi" w:hAnsiTheme="minorHAnsi"/>
                <w:color w:val="000000"/>
                <w:sz w:val="21"/>
                <w:szCs w:val="24"/>
                <w:lang w:eastAsia="en-GB"/>
              </w:rPr>
              <w:t>You have the right to complain to the Information Commissioner’s Office, you can use this link</w:t>
            </w:r>
            <w:r w:rsidRPr="00D177C1">
              <w:rPr>
                <w:rFonts w:asciiTheme="minorHAnsi" w:hAnsiTheme="minorHAnsi"/>
                <w:sz w:val="21"/>
              </w:rPr>
              <w:t xml:space="preserve"> </w:t>
            </w:r>
            <w:hyperlink r:id="rId9" w:history="1">
              <w:r w:rsidRPr="00D177C1">
                <w:rPr>
                  <w:rStyle w:val="Hyperlink"/>
                  <w:rFonts w:asciiTheme="minorHAnsi" w:hAnsiTheme="minorHAnsi"/>
                  <w:sz w:val="21"/>
                  <w:szCs w:val="24"/>
                  <w:lang w:eastAsia="en-GB"/>
                </w:rPr>
                <w:t>https://ico.org.uk/global/contact-us/</w:t>
              </w:r>
            </w:hyperlink>
            <w:r w:rsidRPr="00D177C1">
              <w:rPr>
                <w:rFonts w:asciiTheme="minorHAnsi" w:hAnsiTheme="minorHAnsi"/>
                <w:color w:val="000000"/>
                <w:sz w:val="21"/>
                <w:szCs w:val="24"/>
                <w:lang w:eastAsia="en-GB"/>
              </w:rPr>
              <w:t xml:space="preserve">  </w:t>
            </w:r>
          </w:p>
          <w:p w14:paraId="3C55540D" w14:textId="77777777" w:rsidR="00976992" w:rsidRDefault="00976992" w:rsidP="009A2A0F">
            <w:pPr>
              <w:shd w:val="clear" w:color="auto" w:fill="FFFFFF"/>
              <w:spacing w:after="240" w:line="240" w:lineRule="auto"/>
              <w:jc w:val="both"/>
              <w:rPr>
                <w:rFonts w:asciiTheme="minorHAnsi" w:hAnsiTheme="minorHAnsi"/>
                <w:color w:val="000000"/>
                <w:sz w:val="21"/>
                <w:szCs w:val="24"/>
                <w:lang w:eastAsia="en-GB"/>
              </w:rPr>
            </w:pPr>
            <w:r w:rsidRPr="00D177C1">
              <w:rPr>
                <w:rFonts w:asciiTheme="minorHAnsi" w:hAnsiTheme="minorHAnsi"/>
                <w:color w:val="000000"/>
                <w:sz w:val="21"/>
                <w:szCs w:val="24"/>
                <w:lang w:eastAsia="en-GB"/>
              </w:rPr>
              <w:t xml:space="preserve">or calling their helpline Tel: 0303 123 1113 (local rate) or 01625 545 745 (national rate) </w:t>
            </w:r>
          </w:p>
          <w:p w14:paraId="42949FE1" w14:textId="2D6B635D" w:rsidR="00CA3B72" w:rsidRPr="00D177C1" w:rsidRDefault="00CA3B72" w:rsidP="00CA3B72">
            <w:pPr>
              <w:spacing w:after="0" w:line="240" w:lineRule="auto"/>
              <w:jc w:val="both"/>
              <w:rPr>
                <w:rFonts w:asciiTheme="minorHAnsi" w:hAnsiTheme="minorHAnsi"/>
                <w:color w:val="000000"/>
                <w:sz w:val="21"/>
                <w:szCs w:val="24"/>
                <w:lang w:eastAsia="en-GB"/>
              </w:rPr>
            </w:pPr>
            <w:r>
              <w:rPr>
                <w:rFonts w:asciiTheme="minorHAnsi" w:hAnsiTheme="minorHAnsi"/>
                <w:color w:val="000000"/>
                <w:sz w:val="21"/>
                <w:szCs w:val="24"/>
                <w:lang w:eastAsia="en-GB"/>
              </w:rPr>
              <w:t>The practice ICO Reference number is Z9535359</w:t>
            </w:r>
          </w:p>
        </w:tc>
      </w:tr>
    </w:tbl>
    <w:p w14:paraId="061A7E45" w14:textId="77777777" w:rsidR="00976992" w:rsidRPr="00D177C1" w:rsidRDefault="00976992" w:rsidP="00976992">
      <w:pPr>
        <w:jc w:val="both"/>
        <w:rPr>
          <w:rFonts w:asciiTheme="minorHAnsi" w:hAnsiTheme="minorHAnsi"/>
          <w:sz w:val="20"/>
        </w:rPr>
      </w:pPr>
    </w:p>
    <w:p w14:paraId="416AC4B4" w14:textId="77777777" w:rsidR="00976992" w:rsidRPr="00D177C1" w:rsidRDefault="00976992" w:rsidP="00976992">
      <w:pPr>
        <w:jc w:val="both"/>
        <w:rPr>
          <w:rFonts w:asciiTheme="minorHAnsi" w:hAnsiTheme="minorHAnsi"/>
          <w:sz w:val="21"/>
          <w:szCs w:val="24"/>
        </w:rPr>
      </w:pPr>
      <w:r w:rsidRPr="00D177C1">
        <w:rPr>
          <w:rFonts w:asciiTheme="minorHAnsi" w:hAnsiTheme="minorHAnsi"/>
          <w:sz w:val="21"/>
          <w:szCs w:val="24"/>
        </w:rPr>
        <w:t>* “Common Law Duty of Confidentiality”, common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14:paraId="38090A9A" w14:textId="77777777" w:rsidR="00976992" w:rsidRPr="00D177C1" w:rsidRDefault="00976992" w:rsidP="00976992">
      <w:pPr>
        <w:jc w:val="both"/>
        <w:rPr>
          <w:rFonts w:asciiTheme="minorHAnsi" w:hAnsiTheme="minorHAnsi"/>
          <w:sz w:val="21"/>
          <w:szCs w:val="24"/>
        </w:rPr>
      </w:pPr>
      <w:r w:rsidRPr="00D177C1">
        <w:rPr>
          <w:rFonts w:asciiTheme="minorHAnsi" w:hAnsiTheme="minorHAnsi"/>
          <w:sz w:val="21"/>
          <w:szCs w:val="24"/>
        </w:rPr>
        <w:t>The general position is that if information is given in circumstances where it is expected that a duty of confidence applies, that information cannot normally be disclosed without the information provider's consent.</w:t>
      </w:r>
    </w:p>
    <w:p w14:paraId="4DE88E49" w14:textId="77777777" w:rsidR="00976992" w:rsidRPr="00D177C1" w:rsidRDefault="00976992" w:rsidP="00976992">
      <w:pPr>
        <w:jc w:val="both"/>
        <w:rPr>
          <w:rFonts w:asciiTheme="minorHAnsi" w:hAnsiTheme="minorHAnsi"/>
          <w:sz w:val="21"/>
          <w:szCs w:val="24"/>
        </w:rPr>
      </w:pPr>
      <w:r w:rsidRPr="00D177C1">
        <w:rPr>
          <w:rFonts w:asciiTheme="minorHAnsi" w:hAnsiTheme="minorHAnsi"/>
          <w:sz w:val="21"/>
          <w:szCs w:val="24"/>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14:paraId="6DA76647" w14:textId="77777777" w:rsidR="00976992" w:rsidRPr="00D177C1" w:rsidRDefault="00976992" w:rsidP="00976992">
      <w:pPr>
        <w:jc w:val="both"/>
        <w:rPr>
          <w:rFonts w:asciiTheme="minorHAnsi" w:hAnsiTheme="minorHAnsi"/>
          <w:sz w:val="21"/>
          <w:szCs w:val="24"/>
        </w:rPr>
      </w:pPr>
      <w:r w:rsidRPr="00D177C1">
        <w:rPr>
          <w:rFonts w:asciiTheme="minorHAnsi" w:hAnsiTheme="minorHAnsi"/>
          <w:sz w:val="21"/>
          <w:szCs w:val="24"/>
        </w:rPr>
        <w:t>Three circumstances making disclosure of confidential information lawful are:</w:t>
      </w:r>
    </w:p>
    <w:p w14:paraId="4A0B90E0" w14:textId="77777777" w:rsidR="00976992" w:rsidRPr="00D177C1" w:rsidRDefault="00976992" w:rsidP="00976992">
      <w:pPr>
        <w:numPr>
          <w:ilvl w:val="0"/>
          <w:numId w:val="6"/>
        </w:numPr>
        <w:spacing w:line="276" w:lineRule="auto"/>
        <w:jc w:val="both"/>
        <w:rPr>
          <w:rFonts w:asciiTheme="minorHAnsi" w:hAnsiTheme="minorHAnsi"/>
          <w:sz w:val="21"/>
          <w:szCs w:val="24"/>
        </w:rPr>
      </w:pPr>
      <w:r w:rsidRPr="00D177C1">
        <w:rPr>
          <w:rFonts w:asciiTheme="minorHAnsi" w:hAnsiTheme="minorHAnsi"/>
          <w:sz w:val="21"/>
          <w:szCs w:val="24"/>
        </w:rPr>
        <w:t>where the individual to whom the information relates has consented;</w:t>
      </w:r>
    </w:p>
    <w:p w14:paraId="38C1CE8C" w14:textId="77777777" w:rsidR="00976992" w:rsidRPr="00D177C1" w:rsidRDefault="00976992" w:rsidP="00976992">
      <w:pPr>
        <w:numPr>
          <w:ilvl w:val="0"/>
          <w:numId w:val="6"/>
        </w:numPr>
        <w:spacing w:line="276" w:lineRule="auto"/>
        <w:jc w:val="both"/>
        <w:rPr>
          <w:rFonts w:asciiTheme="minorHAnsi" w:hAnsiTheme="minorHAnsi"/>
          <w:sz w:val="21"/>
          <w:szCs w:val="24"/>
        </w:rPr>
      </w:pPr>
      <w:r w:rsidRPr="00D177C1">
        <w:rPr>
          <w:rFonts w:asciiTheme="minorHAnsi" w:hAnsiTheme="minorHAnsi"/>
          <w:sz w:val="21"/>
          <w:szCs w:val="24"/>
        </w:rPr>
        <w:t>where disclosure is in the public interest; and</w:t>
      </w:r>
    </w:p>
    <w:p w14:paraId="7E1D9D48" w14:textId="77777777" w:rsidR="00976992" w:rsidRDefault="00976992" w:rsidP="00976992">
      <w:pPr>
        <w:numPr>
          <w:ilvl w:val="0"/>
          <w:numId w:val="6"/>
        </w:numPr>
        <w:spacing w:line="276" w:lineRule="auto"/>
        <w:jc w:val="both"/>
        <w:rPr>
          <w:rFonts w:asciiTheme="minorHAnsi" w:hAnsiTheme="minorHAnsi"/>
          <w:sz w:val="21"/>
          <w:szCs w:val="24"/>
        </w:rPr>
      </w:pPr>
      <w:r w:rsidRPr="00D177C1">
        <w:rPr>
          <w:rFonts w:asciiTheme="minorHAnsi" w:hAnsiTheme="minorHAnsi"/>
          <w:sz w:val="21"/>
          <w:szCs w:val="24"/>
        </w:rPr>
        <w:t>where there is a legal duty to do so, for example a court order.</w:t>
      </w:r>
    </w:p>
    <w:p w14:paraId="5127DDD9" w14:textId="77777777" w:rsidR="009A2A0F" w:rsidRPr="00D177C1" w:rsidRDefault="009A2A0F" w:rsidP="009A2A0F">
      <w:pPr>
        <w:spacing w:line="276" w:lineRule="auto"/>
        <w:jc w:val="both"/>
        <w:rPr>
          <w:rFonts w:asciiTheme="minorHAnsi" w:hAnsiTheme="minorHAnsi"/>
          <w:sz w:val="21"/>
          <w:szCs w:val="24"/>
        </w:rPr>
      </w:pPr>
      <w:hyperlink w:anchor="Contents" w:history="1">
        <w:r w:rsidRPr="009A2A0F">
          <w:rPr>
            <w:rStyle w:val="Hyperlink"/>
            <w:rFonts w:asciiTheme="minorHAnsi" w:hAnsiTheme="minorHAnsi"/>
            <w:i/>
          </w:rPr>
          <w:t>Back to Contents</w:t>
        </w:r>
      </w:hyperlink>
    </w:p>
    <w:p w14:paraId="0176B011" w14:textId="77777777" w:rsidR="00976992" w:rsidRDefault="00976992">
      <w:pPr>
        <w:rPr>
          <w:rFonts w:asciiTheme="minorHAnsi" w:hAnsiTheme="minorHAnsi"/>
          <w:sz w:val="20"/>
        </w:rPr>
      </w:pPr>
      <w:r>
        <w:rPr>
          <w:rFonts w:asciiTheme="minorHAnsi" w:hAnsiTheme="minorHAnsi"/>
          <w:sz w:val="20"/>
        </w:rPr>
        <w:br w:type="page"/>
      </w:r>
    </w:p>
    <w:p w14:paraId="414D34AC" w14:textId="77777777" w:rsidR="006843F1" w:rsidRPr="006843F1" w:rsidRDefault="006843F1" w:rsidP="006843F1">
      <w:pPr>
        <w:pStyle w:val="Header"/>
        <w:jc w:val="both"/>
        <w:rPr>
          <w:rFonts w:asciiTheme="minorHAnsi" w:hAnsiTheme="minorHAnsi"/>
          <w:b/>
          <w:noProof/>
          <w:sz w:val="28"/>
          <w:szCs w:val="36"/>
          <w:lang w:eastAsia="en-GB"/>
        </w:rPr>
      </w:pPr>
      <w:bookmarkStart w:id="3" w:name="Emergencies"/>
      <w:r>
        <w:rPr>
          <w:rFonts w:asciiTheme="minorHAnsi" w:hAnsiTheme="minorHAnsi"/>
          <w:b/>
          <w:noProof/>
          <w:sz w:val="28"/>
          <w:szCs w:val="36"/>
          <w:lang w:eastAsia="en-GB"/>
        </w:rPr>
        <w:t xml:space="preserve">3. </w:t>
      </w:r>
      <w:r w:rsidRPr="006843F1">
        <w:rPr>
          <w:rFonts w:asciiTheme="minorHAnsi" w:hAnsiTheme="minorHAnsi"/>
          <w:b/>
          <w:noProof/>
          <w:sz w:val="28"/>
          <w:szCs w:val="36"/>
          <w:lang w:eastAsia="en-GB"/>
        </w:rPr>
        <w:t>Privacy Notice - Direct Care – Emergencies</w:t>
      </w:r>
    </w:p>
    <w:bookmarkEnd w:id="3"/>
    <w:p w14:paraId="49EA82AD" w14:textId="77777777" w:rsidR="006843F1" w:rsidRPr="00CA3B72" w:rsidRDefault="00E20B41" w:rsidP="006843F1">
      <w:pPr>
        <w:jc w:val="both"/>
        <w:rPr>
          <w:rFonts w:asciiTheme="minorHAnsi" w:hAnsiTheme="minorHAnsi"/>
          <w:b/>
          <w:bCs/>
        </w:rPr>
      </w:pPr>
      <w:r w:rsidRPr="00CA3B72">
        <w:rPr>
          <w:rFonts w:asciiTheme="minorHAnsi" w:hAnsiTheme="minorHAnsi"/>
          <w:b/>
          <w:bCs/>
        </w:rPr>
        <w:t>The Reddish Family Practice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5"/>
        <w:gridCol w:w="7271"/>
      </w:tblGrid>
      <w:tr w:rsidR="006843F1" w:rsidRPr="006843F1" w14:paraId="5990A089" w14:textId="77777777" w:rsidTr="00EA6CFA">
        <w:trPr>
          <w:trHeight w:val="300"/>
        </w:trPr>
        <w:tc>
          <w:tcPr>
            <w:tcW w:w="10456" w:type="dxa"/>
            <w:gridSpan w:val="2"/>
            <w:noWrap/>
          </w:tcPr>
          <w:p w14:paraId="44A40422" w14:textId="77777777" w:rsidR="006843F1" w:rsidRPr="006843F1" w:rsidRDefault="006843F1" w:rsidP="006843F1">
            <w:pPr>
              <w:spacing w:after="0" w:line="240" w:lineRule="auto"/>
              <w:jc w:val="both"/>
              <w:rPr>
                <w:rFonts w:asciiTheme="minorHAnsi" w:hAnsiTheme="minorHAnsi"/>
                <w:color w:val="000000"/>
                <w:szCs w:val="28"/>
                <w:lang w:eastAsia="en-GB"/>
              </w:rPr>
            </w:pPr>
            <w:r w:rsidRPr="006843F1">
              <w:rPr>
                <w:rFonts w:asciiTheme="minorHAnsi" w:hAnsiTheme="minorHAnsi"/>
                <w:color w:val="000000"/>
                <w:szCs w:val="28"/>
                <w:lang w:eastAsia="en-GB"/>
              </w:rPr>
              <w:t xml:space="preserve">There are occasions when intervention is necessary in order to save or protect a patients life or to prevent them from serious immediate harm, for instance during a collapse or diabetic coma or serious injury or accident. In many of these circumstances the patient may be unconscious or too ill to communicate. In these circumstances we have an overriding duty to try to protect and treat the patient. If necessary we will share your information and possibly sensitive confidential information with other emergency healthcare services, the police or fire brigade, so that you can receive the best treatment. </w:t>
            </w:r>
          </w:p>
          <w:p w14:paraId="633F6BA9" w14:textId="77777777" w:rsidR="006843F1" w:rsidRPr="006843F1" w:rsidRDefault="006843F1" w:rsidP="006843F1">
            <w:pPr>
              <w:spacing w:after="0" w:line="240" w:lineRule="auto"/>
              <w:jc w:val="both"/>
              <w:rPr>
                <w:rFonts w:asciiTheme="minorHAnsi" w:hAnsiTheme="minorHAnsi"/>
                <w:color w:val="000000"/>
                <w:szCs w:val="28"/>
                <w:lang w:eastAsia="en-GB"/>
              </w:rPr>
            </w:pPr>
          </w:p>
          <w:p w14:paraId="13120E09" w14:textId="77777777" w:rsidR="006843F1" w:rsidRPr="006843F1" w:rsidRDefault="006843F1" w:rsidP="006843F1">
            <w:pPr>
              <w:spacing w:after="0" w:line="240" w:lineRule="auto"/>
              <w:jc w:val="both"/>
              <w:rPr>
                <w:rFonts w:asciiTheme="minorHAnsi" w:hAnsiTheme="minorHAnsi"/>
                <w:color w:val="000000"/>
                <w:szCs w:val="28"/>
                <w:lang w:eastAsia="en-GB"/>
              </w:rPr>
            </w:pPr>
            <w:r w:rsidRPr="006843F1">
              <w:rPr>
                <w:rFonts w:asciiTheme="minorHAnsi" w:hAnsiTheme="minorHAnsi"/>
                <w:color w:val="000000"/>
                <w:szCs w:val="28"/>
                <w:lang w:eastAsia="en-GB"/>
              </w:rPr>
              <w:t>The law acknowledges this and provides supporting legal justifications.</w:t>
            </w:r>
          </w:p>
          <w:p w14:paraId="36B1285E" w14:textId="77777777" w:rsidR="006843F1" w:rsidRPr="006843F1" w:rsidRDefault="006843F1" w:rsidP="006843F1">
            <w:pPr>
              <w:spacing w:after="0" w:line="240" w:lineRule="auto"/>
              <w:jc w:val="both"/>
              <w:rPr>
                <w:rFonts w:asciiTheme="minorHAnsi" w:hAnsiTheme="minorHAnsi"/>
                <w:color w:val="000000"/>
                <w:szCs w:val="28"/>
                <w:lang w:eastAsia="en-GB"/>
              </w:rPr>
            </w:pPr>
          </w:p>
          <w:p w14:paraId="4566615C" w14:textId="77777777" w:rsidR="006843F1" w:rsidRPr="006843F1" w:rsidRDefault="006843F1" w:rsidP="006843F1">
            <w:pPr>
              <w:spacing w:after="0" w:line="240" w:lineRule="auto"/>
              <w:jc w:val="both"/>
              <w:rPr>
                <w:rFonts w:asciiTheme="minorHAnsi" w:hAnsiTheme="minorHAnsi"/>
                <w:color w:val="000000"/>
                <w:szCs w:val="28"/>
                <w:lang w:eastAsia="en-GB"/>
              </w:rPr>
            </w:pPr>
            <w:r w:rsidRPr="006843F1">
              <w:rPr>
                <w:rFonts w:asciiTheme="minorHAnsi" w:hAnsiTheme="minorHAnsi"/>
                <w:color w:val="000000"/>
                <w:szCs w:val="28"/>
                <w:lang w:eastAsia="en-GB"/>
              </w:rPr>
              <w:t>Individuals have the right to make pre-determined decisions about the type and extent of care they will receive should they fall ill in the future, these are known as “Advance Directives”.  If lodged in your records these will normally be honoured despite the observations in the first paragraph.</w:t>
            </w:r>
          </w:p>
          <w:p w14:paraId="03B1DDA4" w14:textId="77777777" w:rsidR="006843F1" w:rsidRPr="006843F1" w:rsidRDefault="006843F1" w:rsidP="006843F1">
            <w:pPr>
              <w:spacing w:after="0" w:line="240" w:lineRule="auto"/>
              <w:jc w:val="both"/>
              <w:rPr>
                <w:rFonts w:asciiTheme="minorHAnsi" w:hAnsiTheme="minorHAnsi"/>
                <w:color w:val="000000"/>
                <w:sz w:val="21"/>
                <w:szCs w:val="24"/>
                <w:lang w:eastAsia="en-GB"/>
              </w:rPr>
            </w:pPr>
          </w:p>
        </w:tc>
      </w:tr>
      <w:tr w:rsidR="006843F1" w:rsidRPr="006843F1" w14:paraId="15BEAB62" w14:textId="77777777" w:rsidTr="00EA6CFA">
        <w:trPr>
          <w:trHeight w:val="300"/>
        </w:trPr>
        <w:tc>
          <w:tcPr>
            <w:tcW w:w="3185" w:type="dxa"/>
            <w:noWrap/>
          </w:tcPr>
          <w:p w14:paraId="1C6B9E4F" w14:textId="77777777" w:rsidR="006843F1" w:rsidRPr="006843F1" w:rsidRDefault="006843F1" w:rsidP="006843F1">
            <w:pPr>
              <w:spacing w:after="0" w:line="240" w:lineRule="auto"/>
              <w:jc w:val="both"/>
              <w:rPr>
                <w:rFonts w:asciiTheme="minorHAnsi" w:hAnsiTheme="minorHAnsi"/>
                <w:b/>
                <w:color w:val="000000"/>
                <w:sz w:val="21"/>
                <w:szCs w:val="24"/>
                <w:lang w:eastAsia="en-GB"/>
              </w:rPr>
            </w:pPr>
            <w:r w:rsidRPr="006843F1">
              <w:rPr>
                <w:rFonts w:asciiTheme="minorHAnsi" w:hAnsiTheme="minorHAnsi"/>
                <w:color w:val="000000"/>
                <w:sz w:val="21"/>
                <w:szCs w:val="24"/>
                <w:lang w:eastAsia="en-GB"/>
              </w:rPr>
              <w:t>1</w:t>
            </w:r>
            <w:r w:rsidRPr="006843F1">
              <w:rPr>
                <w:rFonts w:asciiTheme="minorHAnsi" w:hAnsiTheme="minorHAnsi"/>
                <w:b/>
                <w:color w:val="000000"/>
                <w:sz w:val="21"/>
                <w:szCs w:val="24"/>
                <w:lang w:eastAsia="en-GB"/>
              </w:rPr>
              <w:t xml:space="preserve">) Data Controller </w:t>
            </w:r>
            <w:r w:rsidRPr="006843F1">
              <w:rPr>
                <w:rFonts w:asciiTheme="minorHAnsi" w:hAnsiTheme="minorHAnsi"/>
                <w:color w:val="000000"/>
                <w:sz w:val="21"/>
                <w:szCs w:val="24"/>
                <w:lang w:eastAsia="en-GB"/>
              </w:rPr>
              <w:t>contact details</w:t>
            </w:r>
          </w:p>
          <w:p w14:paraId="67A4FDCF" w14:textId="77777777" w:rsidR="006843F1" w:rsidRPr="006843F1" w:rsidRDefault="006843F1" w:rsidP="006843F1">
            <w:pPr>
              <w:spacing w:after="0" w:line="240" w:lineRule="auto"/>
              <w:jc w:val="both"/>
              <w:rPr>
                <w:rFonts w:asciiTheme="minorHAnsi" w:hAnsiTheme="minorHAnsi"/>
                <w:color w:val="000000"/>
                <w:sz w:val="21"/>
                <w:szCs w:val="24"/>
                <w:lang w:eastAsia="en-GB"/>
              </w:rPr>
            </w:pPr>
          </w:p>
          <w:p w14:paraId="3FA9E87C" w14:textId="77777777" w:rsidR="006843F1" w:rsidRPr="006843F1" w:rsidRDefault="006843F1" w:rsidP="006843F1">
            <w:pPr>
              <w:spacing w:after="0" w:line="240" w:lineRule="auto"/>
              <w:jc w:val="both"/>
              <w:rPr>
                <w:rFonts w:asciiTheme="minorHAnsi" w:hAnsiTheme="minorHAnsi"/>
                <w:color w:val="000000"/>
                <w:sz w:val="21"/>
                <w:szCs w:val="24"/>
                <w:lang w:eastAsia="en-GB"/>
              </w:rPr>
            </w:pPr>
          </w:p>
        </w:tc>
        <w:tc>
          <w:tcPr>
            <w:tcW w:w="7271" w:type="dxa"/>
            <w:noWrap/>
          </w:tcPr>
          <w:p w14:paraId="7448A14E" w14:textId="77777777" w:rsidR="006843F1" w:rsidRPr="006843F1" w:rsidRDefault="00E20B41" w:rsidP="006843F1">
            <w:pPr>
              <w:spacing w:after="0" w:line="240" w:lineRule="auto"/>
              <w:jc w:val="both"/>
              <w:rPr>
                <w:rFonts w:asciiTheme="minorHAnsi" w:hAnsiTheme="minorHAnsi"/>
                <w:color w:val="339966"/>
                <w:sz w:val="21"/>
                <w:szCs w:val="24"/>
                <w:lang w:eastAsia="en-GB"/>
              </w:rPr>
            </w:pPr>
            <w:r>
              <w:rPr>
                <w:rFonts w:asciiTheme="minorHAnsi" w:hAnsiTheme="minorHAnsi"/>
                <w:color w:val="339966"/>
                <w:sz w:val="21"/>
                <w:szCs w:val="24"/>
                <w:lang w:eastAsia="en-GB"/>
              </w:rPr>
              <w:t>The Reddish Family Practice, 306 Gorton road, Reddish , Stockport, SK5 6RN</w:t>
            </w:r>
          </w:p>
          <w:p w14:paraId="21611962" w14:textId="77777777" w:rsidR="006843F1" w:rsidRPr="006843F1" w:rsidRDefault="006843F1" w:rsidP="006843F1">
            <w:pPr>
              <w:spacing w:after="0" w:line="240" w:lineRule="auto"/>
              <w:jc w:val="both"/>
              <w:rPr>
                <w:rFonts w:asciiTheme="minorHAnsi" w:hAnsiTheme="minorHAnsi"/>
                <w:color w:val="000000"/>
                <w:sz w:val="21"/>
                <w:szCs w:val="24"/>
                <w:lang w:eastAsia="en-GB"/>
              </w:rPr>
            </w:pPr>
          </w:p>
          <w:p w14:paraId="25179BBF" w14:textId="77777777" w:rsidR="006843F1" w:rsidRPr="006843F1" w:rsidRDefault="006843F1" w:rsidP="006843F1">
            <w:pPr>
              <w:spacing w:after="0" w:line="240" w:lineRule="auto"/>
              <w:jc w:val="both"/>
              <w:rPr>
                <w:rFonts w:asciiTheme="minorHAnsi" w:hAnsiTheme="minorHAnsi"/>
                <w:color w:val="000000"/>
                <w:sz w:val="21"/>
                <w:szCs w:val="24"/>
                <w:lang w:eastAsia="en-GB"/>
              </w:rPr>
            </w:pPr>
          </w:p>
        </w:tc>
      </w:tr>
      <w:tr w:rsidR="00EA6CFA" w:rsidRPr="00401B22" w14:paraId="60572455" w14:textId="77777777" w:rsidTr="00EA6CFA">
        <w:trPr>
          <w:trHeight w:val="300"/>
        </w:trPr>
        <w:tc>
          <w:tcPr>
            <w:tcW w:w="3185" w:type="dxa"/>
            <w:noWrap/>
          </w:tcPr>
          <w:p w14:paraId="4EC17C88" w14:textId="77777777" w:rsidR="00EA6CFA" w:rsidRPr="006843F1" w:rsidRDefault="00EA6CFA" w:rsidP="00EA6CFA">
            <w:pPr>
              <w:spacing w:after="0" w:line="240" w:lineRule="auto"/>
              <w:jc w:val="both"/>
              <w:rPr>
                <w:rFonts w:asciiTheme="minorHAnsi" w:hAnsiTheme="minorHAnsi"/>
                <w:color w:val="000000"/>
                <w:sz w:val="21"/>
                <w:szCs w:val="24"/>
                <w:lang w:eastAsia="en-GB"/>
              </w:rPr>
            </w:pPr>
            <w:r w:rsidRPr="006843F1">
              <w:rPr>
                <w:rFonts w:asciiTheme="minorHAnsi" w:hAnsiTheme="minorHAnsi"/>
                <w:b/>
                <w:color w:val="000000"/>
                <w:sz w:val="21"/>
                <w:szCs w:val="24"/>
                <w:lang w:eastAsia="en-GB"/>
              </w:rPr>
              <w:t xml:space="preserve">2) Data Protection Officer </w:t>
            </w:r>
            <w:r w:rsidRPr="006843F1">
              <w:rPr>
                <w:rFonts w:asciiTheme="minorHAnsi" w:hAnsiTheme="minorHAnsi"/>
                <w:color w:val="000000"/>
                <w:sz w:val="21"/>
                <w:szCs w:val="24"/>
                <w:lang w:eastAsia="en-GB"/>
              </w:rPr>
              <w:t>contact details</w:t>
            </w:r>
          </w:p>
          <w:p w14:paraId="6FD35481" w14:textId="77777777" w:rsidR="00EA6CFA" w:rsidRPr="006843F1" w:rsidRDefault="00EA6CFA" w:rsidP="00EA6CFA">
            <w:pPr>
              <w:spacing w:after="0" w:line="240" w:lineRule="auto"/>
              <w:jc w:val="both"/>
              <w:rPr>
                <w:rFonts w:asciiTheme="minorHAnsi" w:hAnsiTheme="minorHAnsi"/>
                <w:color w:val="000000"/>
                <w:sz w:val="21"/>
                <w:szCs w:val="24"/>
                <w:lang w:eastAsia="en-GB"/>
              </w:rPr>
            </w:pPr>
          </w:p>
          <w:p w14:paraId="195DD6AC" w14:textId="77777777" w:rsidR="00EA6CFA" w:rsidRPr="006843F1" w:rsidRDefault="00EA6CFA" w:rsidP="00EA6CFA">
            <w:pPr>
              <w:spacing w:after="0" w:line="240" w:lineRule="auto"/>
              <w:jc w:val="both"/>
              <w:rPr>
                <w:rFonts w:asciiTheme="minorHAnsi" w:hAnsiTheme="minorHAnsi"/>
                <w:color w:val="000000"/>
                <w:sz w:val="21"/>
                <w:szCs w:val="24"/>
                <w:lang w:eastAsia="en-GB"/>
              </w:rPr>
            </w:pPr>
          </w:p>
        </w:tc>
        <w:tc>
          <w:tcPr>
            <w:tcW w:w="7271" w:type="dxa"/>
            <w:noWrap/>
          </w:tcPr>
          <w:p w14:paraId="7572B1E1" w14:textId="77777777" w:rsidR="00EA6CFA" w:rsidRDefault="00EA6CFA" w:rsidP="00EA6CFA">
            <w:pPr>
              <w:spacing w:after="0" w:line="240" w:lineRule="auto"/>
              <w:jc w:val="both"/>
              <w:rPr>
                <w:rFonts w:asciiTheme="minorHAnsi" w:hAnsiTheme="minorHAnsi"/>
                <w:color w:val="339966"/>
                <w:sz w:val="21"/>
                <w:szCs w:val="24"/>
                <w:lang w:val="fr-FR" w:eastAsia="en-GB"/>
              </w:rPr>
            </w:pPr>
            <w:r w:rsidRPr="00EA6CFA">
              <w:rPr>
                <w:rFonts w:asciiTheme="minorHAnsi" w:hAnsiTheme="minorHAnsi"/>
                <w:color w:val="339966"/>
                <w:sz w:val="21"/>
                <w:szCs w:val="24"/>
                <w:lang w:val="fr-FR" w:eastAsia="en-GB"/>
              </w:rPr>
              <w:t xml:space="preserve">Ruth Quinn </w:t>
            </w:r>
          </w:p>
          <w:p w14:paraId="09AA2B98" w14:textId="4C1EFEF2" w:rsidR="00EA6CFA" w:rsidRPr="00EA6CFA" w:rsidRDefault="00EA6CFA" w:rsidP="00EA6CFA">
            <w:pPr>
              <w:spacing w:after="0" w:line="240" w:lineRule="auto"/>
              <w:jc w:val="both"/>
              <w:rPr>
                <w:rFonts w:asciiTheme="minorHAnsi" w:hAnsiTheme="minorHAnsi"/>
                <w:color w:val="339966"/>
                <w:sz w:val="21"/>
                <w:szCs w:val="24"/>
                <w:lang w:val="fr-FR" w:eastAsia="en-GB"/>
              </w:rPr>
            </w:pPr>
            <w:r w:rsidRPr="00EA6CFA">
              <w:rPr>
                <w:rFonts w:asciiTheme="minorHAnsi" w:hAnsiTheme="minorHAnsi"/>
                <w:color w:val="339966"/>
                <w:sz w:val="21"/>
                <w:szCs w:val="24"/>
                <w:lang w:val="fr-FR" w:eastAsia="en-GB"/>
              </w:rPr>
              <w:t>Nhsgm.gmpdpo@nhs.net</w:t>
            </w:r>
          </w:p>
        </w:tc>
      </w:tr>
      <w:tr w:rsidR="00EA6CFA" w:rsidRPr="006843F1" w14:paraId="1DFE48DF" w14:textId="77777777" w:rsidTr="00EA6CFA">
        <w:trPr>
          <w:trHeight w:val="1450"/>
        </w:trPr>
        <w:tc>
          <w:tcPr>
            <w:tcW w:w="3185" w:type="dxa"/>
            <w:noWrap/>
          </w:tcPr>
          <w:p w14:paraId="0A19C0FA" w14:textId="77777777" w:rsidR="00EA6CFA" w:rsidRPr="006843F1" w:rsidRDefault="00EA6CFA" w:rsidP="00EA6CFA">
            <w:pPr>
              <w:spacing w:after="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 xml:space="preserve">3) </w:t>
            </w:r>
            <w:r w:rsidRPr="006843F1">
              <w:rPr>
                <w:rFonts w:asciiTheme="minorHAnsi" w:hAnsiTheme="minorHAnsi"/>
                <w:b/>
                <w:color w:val="000000"/>
                <w:sz w:val="21"/>
                <w:szCs w:val="24"/>
                <w:lang w:eastAsia="en-GB"/>
              </w:rPr>
              <w:t>Purpose</w:t>
            </w:r>
            <w:r w:rsidRPr="006843F1">
              <w:rPr>
                <w:rFonts w:asciiTheme="minorHAnsi" w:hAnsiTheme="minorHAnsi"/>
                <w:color w:val="000000"/>
                <w:sz w:val="21"/>
                <w:szCs w:val="24"/>
                <w:lang w:eastAsia="en-GB"/>
              </w:rPr>
              <w:t xml:space="preserve"> of the processing</w:t>
            </w:r>
          </w:p>
        </w:tc>
        <w:tc>
          <w:tcPr>
            <w:tcW w:w="7271" w:type="dxa"/>
            <w:noWrap/>
          </w:tcPr>
          <w:p w14:paraId="190CE01C" w14:textId="77777777" w:rsidR="00EA6CFA" w:rsidRPr="006843F1" w:rsidRDefault="00EA6CFA" w:rsidP="00EA6CFA">
            <w:pPr>
              <w:spacing w:after="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Doctors have a professional responsibility to share data in emergencies to protect their patients or other persons. Often in emergency situations the patient is unable to provide consent.</w:t>
            </w:r>
          </w:p>
        </w:tc>
      </w:tr>
      <w:tr w:rsidR="00EA6CFA" w:rsidRPr="006843F1" w14:paraId="5EAB5D9E" w14:textId="77777777" w:rsidTr="00EA6CFA">
        <w:trPr>
          <w:trHeight w:val="300"/>
        </w:trPr>
        <w:tc>
          <w:tcPr>
            <w:tcW w:w="3185" w:type="dxa"/>
            <w:noWrap/>
          </w:tcPr>
          <w:p w14:paraId="3F3E5D6A" w14:textId="77777777" w:rsidR="00EA6CFA" w:rsidRPr="006843F1" w:rsidRDefault="00EA6CFA" w:rsidP="00EA6CFA">
            <w:pPr>
              <w:spacing w:after="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 xml:space="preserve">4) </w:t>
            </w:r>
            <w:r w:rsidRPr="006843F1">
              <w:rPr>
                <w:rFonts w:asciiTheme="minorHAnsi" w:hAnsiTheme="minorHAnsi"/>
                <w:b/>
                <w:color w:val="000000"/>
                <w:sz w:val="21"/>
                <w:szCs w:val="24"/>
                <w:lang w:eastAsia="en-GB"/>
              </w:rPr>
              <w:t>Lawful basis</w:t>
            </w:r>
            <w:r w:rsidRPr="006843F1">
              <w:rPr>
                <w:rFonts w:asciiTheme="minorHAnsi" w:hAnsiTheme="minorHAnsi"/>
                <w:color w:val="000000"/>
                <w:sz w:val="21"/>
                <w:szCs w:val="24"/>
                <w:lang w:eastAsia="en-GB"/>
              </w:rPr>
              <w:t xml:space="preserve"> for processing</w:t>
            </w:r>
          </w:p>
        </w:tc>
        <w:tc>
          <w:tcPr>
            <w:tcW w:w="7271" w:type="dxa"/>
            <w:noWrap/>
          </w:tcPr>
          <w:p w14:paraId="56929382" w14:textId="77777777" w:rsidR="00EA6CFA" w:rsidRPr="006843F1" w:rsidRDefault="00EA6CFA" w:rsidP="00EA6CFA">
            <w:pPr>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 xml:space="preserve">This is a Direct Care purpose. There is a specific legal justification; </w:t>
            </w:r>
          </w:p>
          <w:p w14:paraId="5031C090" w14:textId="77777777" w:rsidR="00EA6CFA" w:rsidRPr="006843F1" w:rsidRDefault="00EA6CFA" w:rsidP="00EA6CFA">
            <w:pPr>
              <w:jc w:val="both"/>
              <w:rPr>
                <w:rFonts w:asciiTheme="minorHAnsi" w:hAnsiTheme="minorHAnsi"/>
                <w:i/>
                <w:sz w:val="21"/>
                <w:szCs w:val="24"/>
              </w:rPr>
            </w:pPr>
            <w:r w:rsidRPr="006843F1">
              <w:rPr>
                <w:rFonts w:asciiTheme="minorHAnsi" w:hAnsiTheme="minorHAnsi"/>
                <w:i/>
                <w:color w:val="000000"/>
                <w:sz w:val="21"/>
                <w:szCs w:val="24"/>
                <w:lang w:eastAsia="en-GB"/>
              </w:rPr>
              <w:t>Article 6(1)</w:t>
            </w:r>
            <w:r w:rsidRPr="006843F1">
              <w:rPr>
                <w:rFonts w:asciiTheme="minorHAnsi" w:hAnsiTheme="minorHAnsi"/>
                <w:i/>
                <w:sz w:val="21"/>
                <w:szCs w:val="24"/>
              </w:rPr>
              <w:t>(d) “processing is necessary to protect the vital interests of the data subject or of another natural person”</w:t>
            </w:r>
          </w:p>
          <w:p w14:paraId="1FB52217" w14:textId="77777777" w:rsidR="00EA6CFA" w:rsidRPr="006843F1" w:rsidRDefault="00EA6CFA" w:rsidP="00EA6CFA">
            <w:pPr>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 xml:space="preserve">And </w:t>
            </w:r>
          </w:p>
          <w:p w14:paraId="02E994AA" w14:textId="77777777" w:rsidR="00EA6CFA" w:rsidRPr="006843F1" w:rsidRDefault="00EA6CFA" w:rsidP="00EA6CFA">
            <w:pPr>
              <w:jc w:val="both"/>
              <w:rPr>
                <w:rFonts w:asciiTheme="minorHAnsi" w:hAnsiTheme="minorHAnsi"/>
                <w:i/>
                <w:color w:val="000000"/>
                <w:sz w:val="21"/>
                <w:szCs w:val="24"/>
              </w:rPr>
            </w:pPr>
            <w:r w:rsidRPr="006843F1">
              <w:rPr>
                <w:rFonts w:asciiTheme="minorHAnsi" w:hAnsiTheme="minorHAnsi"/>
                <w:i/>
                <w:color w:val="000000"/>
                <w:sz w:val="21"/>
                <w:szCs w:val="24"/>
                <w:lang w:eastAsia="en-GB"/>
              </w:rPr>
              <w:t>Article 9(2)(c) “</w:t>
            </w:r>
            <w:r w:rsidRPr="006843F1">
              <w:rPr>
                <w:rFonts w:asciiTheme="minorHAnsi" w:hAnsiTheme="minorHAnsi"/>
                <w:i/>
                <w:sz w:val="21"/>
                <w:szCs w:val="24"/>
              </w:rPr>
              <w:t>processing is necessary to protect the vital interests of the data subject or of another natural person where the data subject is physically or legally incapable of giving consent”</w:t>
            </w:r>
            <w:r w:rsidRPr="006843F1">
              <w:rPr>
                <w:rFonts w:asciiTheme="minorHAnsi" w:hAnsiTheme="minorHAnsi"/>
                <w:i/>
                <w:color w:val="000000"/>
                <w:sz w:val="21"/>
                <w:szCs w:val="24"/>
              </w:rPr>
              <w:t xml:space="preserve"> </w:t>
            </w:r>
          </w:p>
          <w:p w14:paraId="55F8FC19" w14:textId="77777777" w:rsidR="00EA6CFA" w:rsidRPr="006843F1" w:rsidRDefault="00EA6CFA" w:rsidP="00EA6CFA">
            <w:pPr>
              <w:jc w:val="both"/>
              <w:rPr>
                <w:rFonts w:asciiTheme="minorHAnsi" w:hAnsiTheme="minorHAnsi"/>
                <w:color w:val="000000"/>
                <w:sz w:val="21"/>
                <w:szCs w:val="24"/>
              </w:rPr>
            </w:pPr>
            <w:r w:rsidRPr="006843F1">
              <w:rPr>
                <w:rFonts w:asciiTheme="minorHAnsi" w:hAnsiTheme="minorHAnsi"/>
                <w:color w:val="000000"/>
                <w:sz w:val="21"/>
                <w:szCs w:val="24"/>
              </w:rPr>
              <w:t xml:space="preserve">Or alternatively </w:t>
            </w:r>
          </w:p>
          <w:p w14:paraId="4BEC29B8" w14:textId="77777777" w:rsidR="00EA6CFA" w:rsidRPr="006843F1" w:rsidRDefault="00EA6CFA" w:rsidP="00EA6CFA">
            <w:pPr>
              <w:spacing w:after="0" w:line="240" w:lineRule="auto"/>
              <w:jc w:val="both"/>
              <w:rPr>
                <w:rFonts w:asciiTheme="minorHAnsi" w:hAnsiTheme="minorHAnsi"/>
                <w:i/>
                <w:color w:val="000000"/>
                <w:sz w:val="21"/>
                <w:szCs w:val="24"/>
              </w:rPr>
            </w:pPr>
            <w:r w:rsidRPr="006843F1">
              <w:rPr>
                <w:rFonts w:asciiTheme="minorHAnsi" w:hAnsiTheme="minorHAnsi"/>
                <w:i/>
                <w:color w:val="000000"/>
                <w:sz w:val="21"/>
                <w:szCs w:val="24"/>
                <w:lang w:eastAsia="en-GB"/>
              </w:rPr>
              <w:t>Article 9(2)(h)</w:t>
            </w:r>
            <w:r w:rsidRPr="006843F1">
              <w:rPr>
                <w:rFonts w:asciiTheme="minorHAnsi" w:hAnsiTheme="minorHAnsi"/>
                <w:i/>
                <w:color w:val="000000"/>
                <w:sz w:val="21"/>
                <w:szCs w:val="24"/>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3E095222" w14:textId="77777777" w:rsidR="00EA6CFA" w:rsidRPr="006843F1" w:rsidRDefault="00EA6CFA" w:rsidP="00EA6CFA">
            <w:pPr>
              <w:jc w:val="both"/>
              <w:rPr>
                <w:rFonts w:asciiTheme="minorHAnsi" w:hAnsiTheme="minorHAnsi"/>
                <w:color w:val="000000"/>
                <w:sz w:val="21"/>
                <w:szCs w:val="24"/>
                <w:lang w:eastAsia="en-GB"/>
              </w:rPr>
            </w:pPr>
          </w:p>
          <w:p w14:paraId="06A0B779" w14:textId="77777777" w:rsidR="00EA6CFA" w:rsidRPr="006843F1" w:rsidRDefault="00EA6CFA" w:rsidP="00EA6CFA">
            <w:pPr>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We will also recognise your rights established under UK case law collectively known as the “Common Law Duty of Confidentiality”</w:t>
            </w:r>
            <w:r w:rsidRPr="006843F1">
              <w:rPr>
                <w:rFonts w:asciiTheme="minorHAnsi" w:hAnsiTheme="minorHAnsi"/>
                <w:color w:val="000000"/>
                <w:sz w:val="21"/>
                <w:szCs w:val="24"/>
                <w:vertAlign w:val="superscript"/>
                <w:lang w:eastAsia="en-GB"/>
              </w:rPr>
              <w:t>*</w:t>
            </w:r>
          </w:p>
        </w:tc>
      </w:tr>
      <w:tr w:rsidR="00EA6CFA" w:rsidRPr="006843F1" w14:paraId="4A50A988" w14:textId="77777777" w:rsidTr="00EA6CFA">
        <w:trPr>
          <w:trHeight w:val="300"/>
        </w:trPr>
        <w:tc>
          <w:tcPr>
            <w:tcW w:w="3185" w:type="dxa"/>
            <w:noWrap/>
          </w:tcPr>
          <w:p w14:paraId="6F336D3B" w14:textId="77777777" w:rsidR="00EA6CFA" w:rsidRPr="006843F1" w:rsidRDefault="00EA6CFA" w:rsidP="00EA6CFA">
            <w:pPr>
              <w:spacing w:after="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 xml:space="preserve">5) </w:t>
            </w:r>
            <w:r w:rsidRPr="006843F1">
              <w:rPr>
                <w:rFonts w:asciiTheme="minorHAnsi" w:hAnsiTheme="minorHAnsi"/>
                <w:b/>
                <w:color w:val="000000"/>
                <w:sz w:val="21"/>
                <w:szCs w:val="24"/>
                <w:lang w:eastAsia="en-GB"/>
              </w:rPr>
              <w:t xml:space="preserve">Recipient or categories of recipients </w:t>
            </w:r>
            <w:r w:rsidRPr="006843F1">
              <w:rPr>
                <w:rFonts w:asciiTheme="minorHAnsi" w:hAnsiTheme="minorHAnsi"/>
                <w:color w:val="000000"/>
                <w:sz w:val="21"/>
                <w:szCs w:val="24"/>
                <w:lang w:eastAsia="en-GB"/>
              </w:rPr>
              <w:t>of the shared data</w:t>
            </w:r>
          </w:p>
        </w:tc>
        <w:tc>
          <w:tcPr>
            <w:tcW w:w="7271" w:type="dxa"/>
            <w:noWrap/>
          </w:tcPr>
          <w:p w14:paraId="22F273C9" w14:textId="77777777" w:rsidR="00EA6CFA" w:rsidRPr="006843F1" w:rsidRDefault="00EA6CFA" w:rsidP="00EA6CFA">
            <w:pPr>
              <w:spacing w:after="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 xml:space="preserve">The data will be shared with Healthcare professionals and other workers in emergency and out of hours services and at local hospitals, diagnostic and treatment centres.  (if preferred list actual named services) </w:t>
            </w:r>
          </w:p>
        </w:tc>
      </w:tr>
      <w:tr w:rsidR="00EA6CFA" w:rsidRPr="006843F1" w14:paraId="738141A1" w14:textId="77777777" w:rsidTr="00EA6CFA">
        <w:trPr>
          <w:trHeight w:val="300"/>
        </w:trPr>
        <w:tc>
          <w:tcPr>
            <w:tcW w:w="3185" w:type="dxa"/>
            <w:noWrap/>
          </w:tcPr>
          <w:p w14:paraId="13849323" w14:textId="77777777" w:rsidR="00EA6CFA" w:rsidRPr="006843F1" w:rsidRDefault="00EA6CFA" w:rsidP="00EA6CFA">
            <w:pPr>
              <w:spacing w:after="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 xml:space="preserve">6) </w:t>
            </w:r>
            <w:r w:rsidRPr="006843F1">
              <w:rPr>
                <w:rFonts w:asciiTheme="minorHAnsi" w:hAnsiTheme="minorHAnsi"/>
                <w:b/>
                <w:color w:val="000000"/>
                <w:sz w:val="21"/>
                <w:szCs w:val="24"/>
                <w:lang w:eastAsia="en-GB"/>
              </w:rPr>
              <w:t>Rights to object</w:t>
            </w:r>
            <w:r w:rsidRPr="006843F1">
              <w:rPr>
                <w:rFonts w:asciiTheme="minorHAnsi" w:hAnsiTheme="minorHAnsi"/>
                <w:color w:val="000000"/>
                <w:sz w:val="21"/>
                <w:szCs w:val="24"/>
                <w:lang w:eastAsia="en-GB"/>
              </w:rPr>
              <w:t xml:space="preserve"> </w:t>
            </w:r>
          </w:p>
        </w:tc>
        <w:tc>
          <w:tcPr>
            <w:tcW w:w="7271" w:type="dxa"/>
            <w:noWrap/>
          </w:tcPr>
          <w:p w14:paraId="600D5930" w14:textId="77777777" w:rsidR="00EA6CFA" w:rsidRPr="006843F1" w:rsidRDefault="00EA6CFA" w:rsidP="00EA6CFA">
            <w:pPr>
              <w:spacing w:after="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You have the right to object to some or all of the information being shared with the recipients. Contact the Data Controller or the practice.</w:t>
            </w:r>
          </w:p>
          <w:p w14:paraId="7B237E78" w14:textId="77777777" w:rsidR="00EA6CFA" w:rsidRPr="006843F1" w:rsidRDefault="00EA6CFA" w:rsidP="00EA6CFA">
            <w:pPr>
              <w:spacing w:after="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 xml:space="preserve">You also have the right to have an “Advance Directive” placed in your records and brought to the attention of relevant healthcare workers or staff.  </w:t>
            </w:r>
          </w:p>
          <w:p w14:paraId="1BB7C159" w14:textId="77777777" w:rsidR="00EA6CFA" w:rsidRPr="006843F1" w:rsidRDefault="00EA6CFA" w:rsidP="00EA6CFA">
            <w:pPr>
              <w:spacing w:after="0" w:line="240" w:lineRule="auto"/>
              <w:jc w:val="both"/>
              <w:rPr>
                <w:rFonts w:asciiTheme="minorHAnsi" w:hAnsiTheme="minorHAnsi"/>
                <w:color w:val="000000"/>
                <w:sz w:val="21"/>
                <w:szCs w:val="24"/>
                <w:lang w:eastAsia="en-GB"/>
              </w:rPr>
            </w:pPr>
          </w:p>
        </w:tc>
      </w:tr>
      <w:tr w:rsidR="00EA6CFA" w:rsidRPr="006843F1" w14:paraId="4B59DE3C" w14:textId="77777777" w:rsidTr="00EA6CFA">
        <w:trPr>
          <w:trHeight w:val="300"/>
        </w:trPr>
        <w:tc>
          <w:tcPr>
            <w:tcW w:w="3185" w:type="dxa"/>
            <w:noWrap/>
          </w:tcPr>
          <w:p w14:paraId="40BFB693" w14:textId="77777777" w:rsidR="00EA6CFA" w:rsidRPr="006843F1" w:rsidRDefault="00EA6CFA" w:rsidP="00EA6CFA">
            <w:pPr>
              <w:spacing w:after="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 xml:space="preserve">7) </w:t>
            </w:r>
            <w:r w:rsidRPr="006843F1">
              <w:rPr>
                <w:rFonts w:asciiTheme="minorHAnsi" w:hAnsiTheme="minorHAnsi"/>
                <w:b/>
                <w:color w:val="000000"/>
                <w:sz w:val="21"/>
                <w:szCs w:val="24"/>
                <w:lang w:eastAsia="en-GB"/>
              </w:rPr>
              <w:t>Right to access and correct</w:t>
            </w:r>
          </w:p>
        </w:tc>
        <w:tc>
          <w:tcPr>
            <w:tcW w:w="7271" w:type="dxa"/>
            <w:noWrap/>
          </w:tcPr>
          <w:p w14:paraId="15CBED43" w14:textId="77777777" w:rsidR="00EA6CFA" w:rsidRPr="006843F1" w:rsidRDefault="00EA6CFA" w:rsidP="00EA6CFA">
            <w:pPr>
              <w:spacing w:after="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You have the right to access the data that is being shared and have any inaccuracies corrected. There is no right to have accurate medical records deleted except when ordered by a court of Law. If we share or process your data in an emergency when you have not been able to consent, we will notify you at the earliest opportunity.</w:t>
            </w:r>
          </w:p>
        </w:tc>
      </w:tr>
      <w:tr w:rsidR="00EA6CFA" w:rsidRPr="006843F1" w14:paraId="1F87B9C2" w14:textId="77777777" w:rsidTr="00EA6CFA">
        <w:trPr>
          <w:trHeight w:val="300"/>
        </w:trPr>
        <w:tc>
          <w:tcPr>
            <w:tcW w:w="3185" w:type="dxa"/>
            <w:noWrap/>
          </w:tcPr>
          <w:p w14:paraId="51AF74CB" w14:textId="77777777" w:rsidR="00EA6CFA" w:rsidRPr="006843F1" w:rsidRDefault="00EA6CFA" w:rsidP="00EA6CFA">
            <w:pPr>
              <w:spacing w:after="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8</w:t>
            </w:r>
            <w:r w:rsidRPr="006843F1">
              <w:rPr>
                <w:rFonts w:asciiTheme="minorHAnsi" w:hAnsiTheme="minorHAnsi"/>
                <w:b/>
                <w:color w:val="000000"/>
                <w:sz w:val="21"/>
                <w:szCs w:val="24"/>
                <w:lang w:eastAsia="en-GB"/>
              </w:rPr>
              <w:t>) Retention period</w:t>
            </w:r>
            <w:r w:rsidRPr="006843F1">
              <w:rPr>
                <w:rFonts w:asciiTheme="minorHAnsi" w:hAnsiTheme="minorHAnsi"/>
                <w:color w:val="000000"/>
                <w:sz w:val="21"/>
                <w:szCs w:val="24"/>
                <w:lang w:eastAsia="en-GB"/>
              </w:rPr>
              <w:t xml:space="preserve"> </w:t>
            </w:r>
          </w:p>
        </w:tc>
        <w:tc>
          <w:tcPr>
            <w:tcW w:w="7271" w:type="dxa"/>
            <w:noWrap/>
          </w:tcPr>
          <w:p w14:paraId="53207725" w14:textId="77777777" w:rsidR="00EA6CFA" w:rsidRPr="006843F1" w:rsidRDefault="00EA6CFA" w:rsidP="00EA6CFA">
            <w:pPr>
              <w:spacing w:after="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The data will be retained in line with the law and national guidance</w:t>
            </w:r>
          </w:p>
        </w:tc>
      </w:tr>
      <w:tr w:rsidR="00EA6CFA" w:rsidRPr="006843F1" w14:paraId="0F4363CC" w14:textId="77777777" w:rsidTr="00EA6CFA">
        <w:trPr>
          <w:trHeight w:val="300"/>
        </w:trPr>
        <w:tc>
          <w:tcPr>
            <w:tcW w:w="3185" w:type="dxa"/>
            <w:noWrap/>
          </w:tcPr>
          <w:p w14:paraId="34EE0FDC" w14:textId="77777777" w:rsidR="00EA6CFA" w:rsidRPr="006843F1" w:rsidRDefault="00EA6CFA" w:rsidP="00EA6CFA">
            <w:pPr>
              <w:spacing w:after="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 xml:space="preserve">9)  </w:t>
            </w:r>
            <w:r w:rsidRPr="006843F1">
              <w:rPr>
                <w:rFonts w:asciiTheme="minorHAnsi" w:hAnsiTheme="minorHAnsi"/>
                <w:b/>
                <w:color w:val="000000"/>
                <w:sz w:val="21"/>
                <w:szCs w:val="24"/>
                <w:lang w:eastAsia="en-GB"/>
              </w:rPr>
              <w:t>Right to Complain</w:t>
            </w:r>
            <w:r w:rsidRPr="006843F1">
              <w:rPr>
                <w:rFonts w:asciiTheme="minorHAnsi" w:hAnsiTheme="minorHAnsi"/>
                <w:color w:val="000000"/>
                <w:sz w:val="21"/>
                <w:szCs w:val="24"/>
                <w:lang w:eastAsia="en-GB"/>
              </w:rPr>
              <w:t xml:space="preserve">. </w:t>
            </w:r>
          </w:p>
        </w:tc>
        <w:tc>
          <w:tcPr>
            <w:tcW w:w="7271" w:type="dxa"/>
            <w:noWrap/>
          </w:tcPr>
          <w:p w14:paraId="6ECEAA8B" w14:textId="631160FB" w:rsidR="00EA6CFA" w:rsidRDefault="00EA6CFA" w:rsidP="00EA6CFA">
            <w:pPr>
              <w:spacing w:after="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You have the right to complain to the Information Commissioner’s Office, you can use this link</w:t>
            </w:r>
            <w:r w:rsidRPr="006843F1">
              <w:rPr>
                <w:rFonts w:asciiTheme="minorHAnsi" w:hAnsiTheme="minorHAnsi"/>
                <w:sz w:val="20"/>
              </w:rPr>
              <w:t xml:space="preserve"> </w:t>
            </w:r>
            <w:hyperlink r:id="rId10" w:history="1">
              <w:r w:rsidRPr="006843F1">
                <w:rPr>
                  <w:rStyle w:val="Hyperlink"/>
                  <w:rFonts w:asciiTheme="minorHAnsi" w:hAnsiTheme="minorHAnsi"/>
                  <w:sz w:val="21"/>
                  <w:szCs w:val="24"/>
                  <w:lang w:eastAsia="en-GB"/>
                </w:rPr>
                <w:t>https://ico.org.uk/global/contact-us/</w:t>
              </w:r>
            </w:hyperlink>
            <w:r w:rsidRPr="006843F1">
              <w:rPr>
                <w:rFonts w:asciiTheme="minorHAnsi" w:hAnsiTheme="minorHAnsi"/>
                <w:color w:val="000000"/>
                <w:sz w:val="21"/>
                <w:szCs w:val="24"/>
                <w:lang w:eastAsia="en-GB"/>
              </w:rPr>
              <w:t xml:space="preserve">  or calling their helpline Tel: 0303 123 1113 (local rate) or 01625 545 745 (national rate)</w:t>
            </w:r>
          </w:p>
          <w:p w14:paraId="086113DB" w14:textId="38C1D9A2" w:rsidR="00EA6CFA" w:rsidRPr="006843F1" w:rsidRDefault="00EA6CFA" w:rsidP="00EA6CFA">
            <w:pPr>
              <w:shd w:val="clear" w:color="auto" w:fill="FFFFFF"/>
              <w:spacing w:after="240" w:line="240" w:lineRule="auto"/>
              <w:jc w:val="both"/>
              <w:rPr>
                <w:rFonts w:asciiTheme="minorHAnsi" w:hAnsiTheme="minorHAnsi"/>
                <w:color w:val="000000"/>
                <w:sz w:val="21"/>
                <w:szCs w:val="24"/>
                <w:lang w:eastAsia="en-GB"/>
              </w:rPr>
            </w:pPr>
            <w:r>
              <w:rPr>
                <w:rFonts w:asciiTheme="minorHAnsi" w:hAnsiTheme="minorHAnsi"/>
                <w:color w:val="000000"/>
                <w:sz w:val="21"/>
                <w:szCs w:val="24"/>
                <w:lang w:eastAsia="en-GB"/>
              </w:rPr>
              <w:t>The practice ICO Reference number is Z9535359</w:t>
            </w:r>
          </w:p>
        </w:tc>
      </w:tr>
    </w:tbl>
    <w:p w14:paraId="2758352B" w14:textId="77777777" w:rsidR="006843F1" w:rsidRPr="006843F1" w:rsidRDefault="006843F1" w:rsidP="006843F1">
      <w:pPr>
        <w:jc w:val="both"/>
        <w:rPr>
          <w:rFonts w:asciiTheme="minorHAnsi" w:hAnsiTheme="minorHAnsi"/>
          <w:sz w:val="20"/>
        </w:rPr>
      </w:pPr>
    </w:p>
    <w:p w14:paraId="7DFC84F7" w14:textId="77777777" w:rsidR="006843F1" w:rsidRPr="006843F1" w:rsidRDefault="006843F1" w:rsidP="006843F1">
      <w:pPr>
        <w:jc w:val="both"/>
        <w:rPr>
          <w:rFonts w:asciiTheme="minorHAnsi" w:hAnsiTheme="minorHAnsi"/>
          <w:sz w:val="21"/>
          <w:szCs w:val="24"/>
        </w:rPr>
      </w:pPr>
      <w:r w:rsidRPr="006843F1">
        <w:rPr>
          <w:rFonts w:asciiTheme="minorHAnsi" w:hAnsiTheme="minorHAnsi"/>
          <w:sz w:val="21"/>
          <w:szCs w:val="24"/>
        </w:rPr>
        <w:t>* “Common Law Duty of Confidentiality”, common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14:paraId="5B85E978" w14:textId="77777777" w:rsidR="006843F1" w:rsidRPr="006843F1" w:rsidRDefault="006843F1" w:rsidP="006843F1">
      <w:pPr>
        <w:jc w:val="both"/>
        <w:rPr>
          <w:rFonts w:asciiTheme="minorHAnsi" w:hAnsiTheme="minorHAnsi"/>
          <w:sz w:val="21"/>
          <w:szCs w:val="24"/>
        </w:rPr>
      </w:pPr>
      <w:r w:rsidRPr="006843F1">
        <w:rPr>
          <w:rFonts w:asciiTheme="minorHAnsi" w:hAnsiTheme="minorHAnsi"/>
          <w:sz w:val="21"/>
          <w:szCs w:val="24"/>
        </w:rPr>
        <w:t>The general position is that if information is given in circumstances where it is expected that a duty of confidence applies, that information cannot normally be disclosed without the information provider's consent.</w:t>
      </w:r>
    </w:p>
    <w:p w14:paraId="3B5A969B" w14:textId="77777777" w:rsidR="006843F1" w:rsidRPr="006843F1" w:rsidRDefault="006843F1" w:rsidP="006843F1">
      <w:pPr>
        <w:jc w:val="both"/>
        <w:rPr>
          <w:rFonts w:asciiTheme="minorHAnsi" w:hAnsiTheme="minorHAnsi"/>
          <w:sz w:val="21"/>
          <w:szCs w:val="24"/>
        </w:rPr>
      </w:pPr>
      <w:r w:rsidRPr="006843F1">
        <w:rPr>
          <w:rFonts w:asciiTheme="minorHAnsi" w:hAnsiTheme="minorHAnsi"/>
          <w:sz w:val="21"/>
          <w:szCs w:val="24"/>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14:paraId="1D50955F" w14:textId="77777777" w:rsidR="006843F1" w:rsidRPr="006843F1" w:rsidRDefault="006843F1" w:rsidP="006843F1">
      <w:pPr>
        <w:jc w:val="both"/>
        <w:rPr>
          <w:rFonts w:asciiTheme="minorHAnsi" w:hAnsiTheme="minorHAnsi"/>
          <w:sz w:val="21"/>
          <w:szCs w:val="24"/>
        </w:rPr>
      </w:pPr>
      <w:r w:rsidRPr="006843F1">
        <w:rPr>
          <w:rFonts w:asciiTheme="minorHAnsi" w:hAnsiTheme="minorHAnsi"/>
          <w:sz w:val="21"/>
          <w:szCs w:val="24"/>
        </w:rPr>
        <w:t>Three circumstances making disclosure of confidential information lawful are:</w:t>
      </w:r>
    </w:p>
    <w:p w14:paraId="377F27EB" w14:textId="77777777" w:rsidR="006843F1" w:rsidRPr="006843F1" w:rsidRDefault="006843F1" w:rsidP="006843F1">
      <w:pPr>
        <w:numPr>
          <w:ilvl w:val="0"/>
          <w:numId w:val="6"/>
        </w:numPr>
        <w:spacing w:line="276" w:lineRule="auto"/>
        <w:jc w:val="both"/>
        <w:rPr>
          <w:rFonts w:asciiTheme="minorHAnsi" w:hAnsiTheme="minorHAnsi"/>
          <w:sz w:val="21"/>
          <w:szCs w:val="24"/>
        </w:rPr>
      </w:pPr>
      <w:r w:rsidRPr="006843F1">
        <w:rPr>
          <w:rFonts w:asciiTheme="minorHAnsi" w:hAnsiTheme="minorHAnsi"/>
          <w:sz w:val="21"/>
          <w:szCs w:val="24"/>
        </w:rPr>
        <w:t>where the individual to whom the information relates has consented;</w:t>
      </w:r>
    </w:p>
    <w:p w14:paraId="242B2403" w14:textId="77777777" w:rsidR="006843F1" w:rsidRPr="006843F1" w:rsidRDefault="006843F1" w:rsidP="006843F1">
      <w:pPr>
        <w:numPr>
          <w:ilvl w:val="0"/>
          <w:numId w:val="6"/>
        </w:numPr>
        <w:spacing w:line="276" w:lineRule="auto"/>
        <w:jc w:val="both"/>
        <w:rPr>
          <w:rFonts w:asciiTheme="minorHAnsi" w:hAnsiTheme="minorHAnsi"/>
          <w:sz w:val="21"/>
          <w:szCs w:val="24"/>
        </w:rPr>
      </w:pPr>
      <w:r w:rsidRPr="006843F1">
        <w:rPr>
          <w:rFonts w:asciiTheme="minorHAnsi" w:hAnsiTheme="minorHAnsi"/>
          <w:sz w:val="21"/>
          <w:szCs w:val="24"/>
        </w:rPr>
        <w:t>where disclosure is in the public interest; and</w:t>
      </w:r>
    </w:p>
    <w:p w14:paraId="26113F10" w14:textId="77777777" w:rsidR="006843F1" w:rsidRDefault="006843F1" w:rsidP="006843F1">
      <w:pPr>
        <w:numPr>
          <w:ilvl w:val="0"/>
          <w:numId w:val="6"/>
        </w:numPr>
        <w:spacing w:line="276" w:lineRule="auto"/>
        <w:jc w:val="both"/>
        <w:rPr>
          <w:rFonts w:asciiTheme="minorHAnsi" w:hAnsiTheme="minorHAnsi"/>
          <w:sz w:val="21"/>
          <w:szCs w:val="24"/>
        </w:rPr>
      </w:pPr>
      <w:r w:rsidRPr="006843F1">
        <w:rPr>
          <w:rFonts w:asciiTheme="minorHAnsi" w:hAnsiTheme="minorHAnsi"/>
          <w:sz w:val="21"/>
          <w:szCs w:val="24"/>
        </w:rPr>
        <w:t>where there is a legal duty to do so, for example a court order.</w:t>
      </w:r>
    </w:p>
    <w:p w14:paraId="7EAD1696" w14:textId="77777777" w:rsidR="009A2A0F" w:rsidRPr="006843F1" w:rsidRDefault="009A2A0F" w:rsidP="009A2A0F">
      <w:pPr>
        <w:spacing w:line="276" w:lineRule="auto"/>
        <w:jc w:val="both"/>
        <w:rPr>
          <w:rFonts w:asciiTheme="minorHAnsi" w:hAnsiTheme="minorHAnsi"/>
          <w:sz w:val="21"/>
          <w:szCs w:val="24"/>
        </w:rPr>
      </w:pPr>
      <w:hyperlink w:anchor="Contents" w:history="1">
        <w:r w:rsidRPr="009A2A0F">
          <w:rPr>
            <w:rStyle w:val="Hyperlink"/>
            <w:rFonts w:asciiTheme="minorHAnsi" w:hAnsiTheme="minorHAnsi"/>
            <w:i/>
          </w:rPr>
          <w:t>Back to Contents</w:t>
        </w:r>
      </w:hyperlink>
    </w:p>
    <w:p w14:paraId="51486729" w14:textId="77777777" w:rsidR="006843F1" w:rsidRPr="003902E4" w:rsidRDefault="006843F1" w:rsidP="006843F1">
      <w:pPr>
        <w:ind w:left="1134"/>
      </w:pPr>
    </w:p>
    <w:p w14:paraId="61AA74AC" w14:textId="77777777" w:rsidR="006843F1" w:rsidRDefault="006843F1">
      <w:pPr>
        <w:rPr>
          <w:rFonts w:asciiTheme="minorHAnsi" w:hAnsiTheme="minorHAnsi"/>
          <w:sz w:val="20"/>
        </w:rPr>
      </w:pPr>
      <w:r>
        <w:rPr>
          <w:rFonts w:asciiTheme="minorHAnsi" w:hAnsiTheme="minorHAnsi"/>
          <w:sz w:val="20"/>
        </w:rPr>
        <w:br w:type="page"/>
      </w:r>
    </w:p>
    <w:p w14:paraId="634AD016" w14:textId="77777777" w:rsidR="006843F1" w:rsidRPr="006843F1" w:rsidRDefault="006843F1" w:rsidP="006843F1">
      <w:pPr>
        <w:pStyle w:val="Header"/>
        <w:jc w:val="both"/>
        <w:rPr>
          <w:rFonts w:asciiTheme="minorHAnsi" w:hAnsiTheme="minorHAnsi"/>
          <w:b/>
          <w:noProof/>
          <w:sz w:val="28"/>
          <w:szCs w:val="36"/>
          <w:lang w:eastAsia="en-GB"/>
        </w:rPr>
      </w:pPr>
      <w:bookmarkStart w:id="4" w:name="Screening"/>
      <w:r>
        <w:rPr>
          <w:rFonts w:asciiTheme="minorHAnsi" w:hAnsiTheme="minorHAnsi"/>
          <w:b/>
          <w:noProof/>
          <w:sz w:val="28"/>
          <w:szCs w:val="36"/>
          <w:lang w:eastAsia="en-GB"/>
        </w:rPr>
        <w:t xml:space="preserve">4. </w:t>
      </w:r>
      <w:r w:rsidR="006C65EB">
        <w:rPr>
          <w:rFonts w:asciiTheme="minorHAnsi" w:hAnsiTheme="minorHAnsi"/>
          <w:b/>
          <w:noProof/>
          <w:sz w:val="28"/>
          <w:szCs w:val="36"/>
          <w:lang w:eastAsia="en-GB"/>
        </w:rPr>
        <w:t>Privacy Notice – National Screening P</w:t>
      </w:r>
      <w:r w:rsidRPr="006843F1">
        <w:rPr>
          <w:rFonts w:asciiTheme="minorHAnsi" w:hAnsiTheme="minorHAnsi"/>
          <w:b/>
          <w:noProof/>
          <w:sz w:val="28"/>
          <w:szCs w:val="36"/>
          <w:lang w:eastAsia="en-GB"/>
        </w:rPr>
        <w:t>rograms</w:t>
      </w:r>
    </w:p>
    <w:bookmarkEnd w:id="4"/>
    <w:p w14:paraId="481DC185" w14:textId="77777777" w:rsidR="006843F1" w:rsidRPr="00CA3B72" w:rsidRDefault="00E20B41" w:rsidP="006843F1">
      <w:pPr>
        <w:jc w:val="both"/>
        <w:rPr>
          <w:rFonts w:asciiTheme="minorHAnsi" w:hAnsiTheme="minorHAnsi"/>
        </w:rPr>
      </w:pPr>
      <w:r w:rsidRPr="00CA3B72">
        <w:rPr>
          <w:rFonts w:asciiTheme="minorHAnsi" w:hAnsiTheme="minorHAnsi"/>
        </w:rPr>
        <w:t>The Reddish Family Practice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5"/>
        <w:gridCol w:w="7271"/>
      </w:tblGrid>
      <w:tr w:rsidR="006843F1" w:rsidRPr="006843F1" w14:paraId="0EC4F225" w14:textId="77777777" w:rsidTr="00EA6CFA">
        <w:trPr>
          <w:trHeight w:val="300"/>
        </w:trPr>
        <w:tc>
          <w:tcPr>
            <w:tcW w:w="10456" w:type="dxa"/>
            <w:gridSpan w:val="2"/>
            <w:noWrap/>
          </w:tcPr>
          <w:p w14:paraId="3895E9E0" w14:textId="77777777" w:rsidR="006843F1" w:rsidRPr="006843F1" w:rsidRDefault="006843F1" w:rsidP="006843F1">
            <w:pPr>
              <w:spacing w:after="0" w:line="240" w:lineRule="auto"/>
              <w:jc w:val="both"/>
              <w:rPr>
                <w:rFonts w:asciiTheme="minorHAnsi" w:hAnsiTheme="minorHAnsi"/>
                <w:b/>
                <w:color w:val="000000"/>
                <w:sz w:val="21"/>
                <w:szCs w:val="24"/>
                <w:lang w:eastAsia="en-GB"/>
              </w:rPr>
            </w:pPr>
            <w:r w:rsidRPr="006843F1">
              <w:rPr>
                <w:rFonts w:asciiTheme="minorHAnsi" w:hAnsiTheme="minorHAnsi"/>
                <w:b/>
                <w:color w:val="000000"/>
                <w:sz w:val="21"/>
                <w:szCs w:val="24"/>
                <w:lang w:eastAsia="en-GB"/>
              </w:rPr>
              <w:t>Plain English explanation</w:t>
            </w:r>
          </w:p>
          <w:p w14:paraId="6A3A190E" w14:textId="77777777" w:rsidR="006843F1" w:rsidRPr="006843F1" w:rsidRDefault="006843F1" w:rsidP="006843F1">
            <w:pPr>
              <w:pStyle w:val="NormalWeb"/>
              <w:spacing w:before="0" w:beforeAutospacing="0" w:after="0" w:afterAutospacing="0"/>
              <w:jc w:val="both"/>
              <w:rPr>
                <w:rFonts w:asciiTheme="minorHAnsi" w:hAnsiTheme="minorHAnsi"/>
                <w:sz w:val="21"/>
                <w:u w:val="single"/>
              </w:rPr>
            </w:pPr>
          </w:p>
          <w:p w14:paraId="51E01064" w14:textId="77777777" w:rsidR="006843F1" w:rsidRPr="006843F1" w:rsidRDefault="006843F1" w:rsidP="006843F1">
            <w:pPr>
              <w:pStyle w:val="NormalWeb"/>
              <w:spacing w:before="0" w:beforeAutospacing="0" w:after="0" w:afterAutospacing="0"/>
              <w:jc w:val="both"/>
              <w:rPr>
                <w:rFonts w:asciiTheme="minorHAnsi" w:hAnsiTheme="minorHAnsi"/>
                <w:sz w:val="22"/>
                <w:szCs w:val="28"/>
              </w:rPr>
            </w:pPr>
            <w:r w:rsidRPr="006843F1">
              <w:rPr>
                <w:rFonts w:asciiTheme="minorHAnsi" w:hAnsiTheme="minorHAnsi"/>
                <w:sz w:val="22"/>
                <w:szCs w:val="28"/>
              </w:rPr>
              <w:t xml:space="preserve">The NHS provides national screening programmes so that certain diseases can be detected at an early stage. These currently apply to bowel cancer, breast cancer, cervical cancer, aortic aneurysms and diabetic retinal screening service. The law allows us to share your contact information with Public Health England so that you can be invited to the relevant screening programme. </w:t>
            </w:r>
          </w:p>
          <w:p w14:paraId="1BE1B228" w14:textId="77777777" w:rsidR="006843F1" w:rsidRPr="006843F1" w:rsidRDefault="006843F1" w:rsidP="006843F1">
            <w:pPr>
              <w:pStyle w:val="ListParagraph"/>
              <w:jc w:val="both"/>
              <w:rPr>
                <w:rFonts w:asciiTheme="minorHAnsi" w:hAnsiTheme="minorHAnsi"/>
                <w:szCs w:val="28"/>
              </w:rPr>
            </w:pPr>
          </w:p>
          <w:p w14:paraId="3C7C7C9A" w14:textId="77777777" w:rsidR="006843F1" w:rsidRPr="006843F1" w:rsidRDefault="006843F1" w:rsidP="006843F1">
            <w:pPr>
              <w:spacing w:after="0" w:line="240" w:lineRule="auto"/>
              <w:jc w:val="both"/>
              <w:rPr>
                <w:rFonts w:asciiTheme="minorHAnsi" w:hAnsiTheme="minorHAnsi"/>
                <w:color w:val="000000"/>
                <w:sz w:val="21"/>
                <w:szCs w:val="24"/>
                <w:lang w:eastAsia="en-GB"/>
              </w:rPr>
            </w:pPr>
            <w:r w:rsidRPr="006843F1">
              <w:rPr>
                <w:rFonts w:asciiTheme="minorHAnsi" w:hAnsiTheme="minorHAnsi"/>
                <w:szCs w:val="28"/>
              </w:rPr>
              <w:t xml:space="preserve">More information can be found at: </w:t>
            </w:r>
            <w:hyperlink r:id="rId11" w:history="1">
              <w:r w:rsidRPr="006843F1">
                <w:rPr>
                  <w:rStyle w:val="Hyperlink"/>
                  <w:rFonts w:asciiTheme="minorHAnsi" w:hAnsiTheme="minorHAnsi"/>
                  <w:color w:val="0070C0"/>
                  <w:szCs w:val="28"/>
                </w:rPr>
                <w:t>https://www.gov.uk/topic/population-screening-programmes</w:t>
              </w:r>
            </w:hyperlink>
            <w:r w:rsidRPr="006843F1">
              <w:rPr>
                <w:rStyle w:val="Hyperlink"/>
                <w:rFonts w:asciiTheme="minorHAnsi" w:hAnsiTheme="minorHAnsi"/>
                <w:color w:val="0070C0"/>
                <w:szCs w:val="28"/>
              </w:rPr>
              <w:t xml:space="preserve"> </w:t>
            </w:r>
          </w:p>
        </w:tc>
      </w:tr>
      <w:tr w:rsidR="006843F1" w:rsidRPr="006843F1" w14:paraId="74B535A0" w14:textId="77777777" w:rsidTr="00EA6CFA">
        <w:trPr>
          <w:trHeight w:val="300"/>
        </w:trPr>
        <w:tc>
          <w:tcPr>
            <w:tcW w:w="3185" w:type="dxa"/>
            <w:noWrap/>
          </w:tcPr>
          <w:p w14:paraId="348A32E2" w14:textId="77777777" w:rsidR="006843F1" w:rsidRPr="006843F1" w:rsidRDefault="006843F1" w:rsidP="006843F1">
            <w:pPr>
              <w:spacing w:after="0" w:line="240" w:lineRule="auto"/>
              <w:jc w:val="both"/>
              <w:rPr>
                <w:rFonts w:asciiTheme="minorHAnsi" w:hAnsiTheme="minorHAnsi"/>
                <w:b/>
                <w:color w:val="000000"/>
                <w:sz w:val="21"/>
                <w:szCs w:val="24"/>
                <w:lang w:eastAsia="en-GB"/>
              </w:rPr>
            </w:pPr>
            <w:r w:rsidRPr="006843F1">
              <w:rPr>
                <w:rFonts w:asciiTheme="minorHAnsi" w:hAnsiTheme="minorHAnsi"/>
                <w:color w:val="000000"/>
                <w:sz w:val="21"/>
                <w:szCs w:val="24"/>
                <w:lang w:eastAsia="en-GB"/>
              </w:rPr>
              <w:t>1</w:t>
            </w:r>
            <w:r w:rsidRPr="006843F1">
              <w:rPr>
                <w:rFonts w:asciiTheme="minorHAnsi" w:hAnsiTheme="minorHAnsi"/>
                <w:b/>
                <w:color w:val="000000"/>
                <w:sz w:val="21"/>
                <w:szCs w:val="24"/>
                <w:lang w:eastAsia="en-GB"/>
              </w:rPr>
              <w:t xml:space="preserve">) Data Controller </w:t>
            </w:r>
            <w:r w:rsidRPr="006843F1">
              <w:rPr>
                <w:rFonts w:asciiTheme="minorHAnsi" w:hAnsiTheme="minorHAnsi"/>
                <w:color w:val="000000"/>
                <w:sz w:val="21"/>
                <w:szCs w:val="24"/>
                <w:lang w:eastAsia="en-GB"/>
              </w:rPr>
              <w:t>contact details</w:t>
            </w:r>
          </w:p>
          <w:p w14:paraId="34CEDFD8" w14:textId="77777777" w:rsidR="006843F1" w:rsidRPr="006843F1" w:rsidRDefault="006843F1" w:rsidP="006843F1">
            <w:pPr>
              <w:spacing w:after="0" w:line="240" w:lineRule="auto"/>
              <w:jc w:val="both"/>
              <w:rPr>
                <w:rFonts w:asciiTheme="minorHAnsi" w:hAnsiTheme="minorHAnsi"/>
                <w:color w:val="000000"/>
                <w:sz w:val="21"/>
                <w:szCs w:val="24"/>
                <w:lang w:eastAsia="en-GB"/>
              </w:rPr>
            </w:pPr>
          </w:p>
          <w:p w14:paraId="7F6E2FD7" w14:textId="77777777" w:rsidR="006843F1" w:rsidRPr="006843F1" w:rsidRDefault="006843F1" w:rsidP="006843F1">
            <w:pPr>
              <w:spacing w:after="0" w:line="240" w:lineRule="auto"/>
              <w:jc w:val="both"/>
              <w:rPr>
                <w:rFonts w:asciiTheme="minorHAnsi" w:hAnsiTheme="minorHAnsi"/>
                <w:color w:val="000000"/>
                <w:sz w:val="21"/>
                <w:szCs w:val="24"/>
                <w:lang w:eastAsia="en-GB"/>
              </w:rPr>
            </w:pPr>
          </w:p>
        </w:tc>
        <w:tc>
          <w:tcPr>
            <w:tcW w:w="7271" w:type="dxa"/>
            <w:noWrap/>
          </w:tcPr>
          <w:p w14:paraId="412E4B28" w14:textId="77777777" w:rsidR="006843F1" w:rsidRPr="006843F1" w:rsidRDefault="00E20B41" w:rsidP="006843F1">
            <w:pPr>
              <w:spacing w:after="0" w:line="240" w:lineRule="auto"/>
              <w:jc w:val="both"/>
              <w:rPr>
                <w:rFonts w:asciiTheme="minorHAnsi" w:hAnsiTheme="minorHAnsi"/>
                <w:color w:val="339966"/>
                <w:sz w:val="21"/>
                <w:szCs w:val="24"/>
                <w:lang w:eastAsia="en-GB"/>
              </w:rPr>
            </w:pPr>
            <w:r>
              <w:rPr>
                <w:rFonts w:asciiTheme="minorHAnsi" w:hAnsiTheme="minorHAnsi"/>
                <w:color w:val="339966"/>
                <w:sz w:val="21"/>
                <w:szCs w:val="24"/>
                <w:lang w:eastAsia="en-GB"/>
              </w:rPr>
              <w:t>The Reddish Family Practice, 306 Gorton Road, Reddish Stockport, SK5 6RN</w:t>
            </w:r>
          </w:p>
          <w:p w14:paraId="280627B5" w14:textId="77777777" w:rsidR="006843F1" w:rsidRPr="006843F1" w:rsidRDefault="006843F1" w:rsidP="006843F1">
            <w:pPr>
              <w:spacing w:after="0" w:line="240" w:lineRule="auto"/>
              <w:jc w:val="both"/>
              <w:rPr>
                <w:rFonts w:asciiTheme="minorHAnsi" w:hAnsiTheme="minorHAnsi"/>
                <w:color w:val="000000"/>
                <w:sz w:val="21"/>
                <w:szCs w:val="24"/>
                <w:lang w:eastAsia="en-GB"/>
              </w:rPr>
            </w:pPr>
          </w:p>
          <w:p w14:paraId="0F2E0CFE" w14:textId="77777777" w:rsidR="006843F1" w:rsidRPr="006843F1" w:rsidRDefault="006843F1" w:rsidP="006843F1">
            <w:pPr>
              <w:spacing w:after="0" w:line="240" w:lineRule="auto"/>
              <w:jc w:val="both"/>
              <w:rPr>
                <w:rFonts w:asciiTheme="minorHAnsi" w:hAnsiTheme="minorHAnsi"/>
                <w:color w:val="000000"/>
                <w:sz w:val="21"/>
                <w:szCs w:val="24"/>
                <w:lang w:eastAsia="en-GB"/>
              </w:rPr>
            </w:pPr>
          </w:p>
        </w:tc>
      </w:tr>
      <w:tr w:rsidR="00EA6CFA" w:rsidRPr="00401B22" w14:paraId="2AFBFDD6" w14:textId="77777777" w:rsidTr="00EA6CFA">
        <w:trPr>
          <w:trHeight w:val="300"/>
        </w:trPr>
        <w:tc>
          <w:tcPr>
            <w:tcW w:w="3185" w:type="dxa"/>
            <w:noWrap/>
          </w:tcPr>
          <w:p w14:paraId="66D734A8" w14:textId="77777777" w:rsidR="00EA6CFA" w:rsidRPr="006843F1" w:rsidRDefault="00EA6CFA" w:rsidP="00EA6CFA">
            <w:pPr>
              <w:spacing w:after="0" w:line="240" w:lineRule="auto"/>
              <w:jc w:val="both"/>
              <w:rPr>
                <w:rFonts w:asciiTheme="minorHAnsi" w:hAnsiTheme="minorHAnsi"/>
                <w:color w:val="000000"/>
                <w:sz w:val="21"/>
                <w:szCs w:val="24"/>
                <w:lang w:eastAsia="en-GB"/>
              </w:rPr>
            </w:pPr>
            <w:r w:rsidRPr="006843F1">
              <w:rPr>
                <w:rFonts w:asciiTheme="minorHAnsi" w:hAnsiTheme="minorHAnsi"/>
                <w:b/>
                <w:color w:val="000000"/>
                <w:sz w:val="21"/>
                <w:szCs w:val="24"/>
                <w:lang w:eastAsia="en-GB"/>
              </w:rPr>
              <w:t xml:space="preserve">2) Data Protection Officer </w:t>
            </w:r>
            <w:r w:rsidRPr="006843F1">
              <w:rPr>
                <w:rFonts w:asciiTheme="minorHAnsi" w:hAnsiTheme="minorHAnsi"/>
                <w:color w:val="000000"/>
                <w:sz w:val="21"/>
                <w:szCs w:val="24"/>
                <w:lang w:eastAsia="en-GB"/>
              </w:rPr>
              <w:t>contact details</w:t>
            </w:r>
          </w:p>
          <w:p w14:paraId="690C02D8" w14:textId="77777777" w:rsidR="00EA6CFA" w:rsidRPr="006843F1" w:rsidRDefault="00EA6CFA" w:rsidP="00EA6CFA">
            <w:pPr>
              <w:spacing w:after="0" w:line="240" w:lineRule="auto"/>
              <w:jc w:val="both"/>
              <w:rPr>
                <w:rFonts w:asciiTheme="minorHAnsi" w:hAnsiTheme="minorHAnsi"/>
                <w:color w:val="000000"/>
                <w:sz w:val="21"/>
                <w:szCs w:val="24"/>
                <w:lang w:eastAsia="en-GB"/>
              </w:rPr>
            </w:pPr>
          </w:p>
          <w:p w14:paraId="0CD6154D" w14:textId="77777777" w:rsidR="00EA6CFA" w:rsidRPr="006843F1" w:rsidRDefault="00EA6CFA" w:rsidP="00EA6CFA">
            <w:pPr>
              <w:spacing w:after="0" w:line="240" w:lineRule="auto"/>
              <w:jc w:val="both"/>
              <w:rPr>
                <w:rFonts w:asciiTheme="minorHAnsi" w:hAnsiTheme="minorHAnsi"/>
                <w:color w:val="000000"/>
                <w:sz w:val="21"/>
                <w:szCs w:val="24"/>
                <w:lang w:eastAsia="en-GB"/>
              </w:rPr>
            </w:pPr>
          </w:p>
        </w:tc>
        <w:tc>
          <w:tcPr>
            <w:tcW w:w="7271" w:type="dxa"/>
            <w:noWrap/>
          </w:tcPr>
          <w:p w14:paraId="1529EC76" w14:textId="77777777" w:rsidR="00EA6CFA" w:rsidRDefault="00EA6CFA" w:rsidP="00EA6CFA">
            <w:pPr>
              <w:spacing w:after="0" w:line="240" w:lineRule="auto"/>
              <w:jc w:val="both"/>
              <w:rPr>
                <w:rFonts w:asciiTheme="minorHAnsi" w:hAnsiTheme="minorHAnsi"/>
                <w:color w:val="339966"/>
                <w:sz w:val="21"/>
                <w:szCs w:val="24"/>
                <w:lang w:val="fr-FR" w:eastAsia="en-GB"/>
              </w:rPr>
            </w:pPr>
            <w:r w:rsidRPr="00EA6CFA">
              <w:rPr>
                <w:rFonts w:asciiTheme="minorHAnsi" w:hAnsiTheme="minorHAnsi"/>
                <w:color w:val="339966"/>
                <w:sz w:val="21"/>
                <w:szCs w:val="24"/>
                <w:lang w:val="fr-FR" w:eastAsia="en-GB"/>
              </w:rPr>
              <w:t xml:space="preserve">Ruth Quinn </w:t>
            </w:r>
          </w:p>
          <w:p w14:paraId="5C184AD7" w14:textId="04611907" w:rsidR="00EA6CFA" w:rsidRPr="00EA6CFA" w:rsidRDefault="00EA6CFA" w:rsidP="00EA6CFA">
            <w:pPr>
              <w:spacing w:after="0" w:line="240" w:lineRule="auto"/>
              <w:jc w:val="both"/>
              <w:rPr>
                <w:rFonts w:asciiTheme="minorHAnsi" w:hAnsiTheme="minorHAnsi"/>
                <w:color w:val="339966"/>
                <w:sz w:val="21"/>
                <w:szCs w:val="24"/>
                <w:lang w:val="fr-FR" w:eastAsia="en-GB"/>
              </w:rPr>
            </w:pPr>
            <w:r w:rsidRPr="00EA6CFA">
              <w:rPr>
                <w:rFonts w:asciiTheme="minorHAnsi" w:hAnsiTheme="minorHAnsi"/>
                <w:color w:val="339966"/>
                <w:sz w:val="21"/>
                <w:szCs w:val="24"/>
                <w:lang w:val="fr-FR" w:eastAsia="en-GB"/>
              </w:rPr>
              <w:t>Nhsgm.gmpdpo@nhs.net</w:t>
            </w:r>
          </w:p>
        </w:tc>
      </w:tr>
      <w:tr w:rsidR="00EA6CFA" w:rsidRPr="006843F1" w14:paraId="295BE1FA" w14:textId="77777777" w:rsidTr="00EA6CFA">
        <w:trPr>
          <w:trHeight w:val="1450"/>
        </w:trPr>
        <w:tc>
          <w:tcPr>
            <w:tcW w:w="3185" w:type="dxa"/>
            <w:noWrap/>
          </w:tcPr>
          <w:p w14:paraId="2045CB84" w14:textId="77777777" w:rsidR="00EA6CFA" w:rsidRPr="006843F1" w:rsidRDefault="00EA6CFA" w:rsidP="00EA6CFA">
            <w:pPr>
              <w:spacing w:after="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 xml:space="preserve">3) </w:t>
            </w:r>
            <w:r w:rsidRPr="006843F1">
              <w:rPr>
                <w:rFonts w:asciiTheme="minorHAnsi" w:hAnsiTheme="minorHAnsi"/>
                <w:b/>
                <w:color w:val="000000"/>
                <w:sz w:val="21"/>
                <w:szCs w:val="24"/>
                <w:lang w:eastAsia="en-GB"/>
              </w:rPr>
              <w:t>Purpose</w:t>
            </w:r>
            <w:r w:rsidRPr="006843F1">
              <w:rPr>
                <w:rFonts w:asciiTheme="minorHAnsi" w:hAnsiTheme="minorHAnsi"/>
                <w:color w:val="000000"/>
                <w:sz w:val="21"/>
                <w:szCs w:val="24"/>
                <w:lang w:eastAsia="en-GB"/>
              </w:rPr>
              <w:t xml:space="preserve"> of the processing</w:t>
            </w:r>
          </w:p>
        </w:tc>
        <w:tc>
          <w:tcPr>
            <w:tcW w:w="7271" w:type="dxa"/>
            <w:noWrap/>
          </w:tcPr>
          <w:p w14:paraId="309D5973" w14:textId="77777777" w:rsidR="00EA6CFA" w:rsidRPr="006843F1" w:rsidRDefault="00EA6CFA" w:rsidP="00EA6CFA">
            <w:pPr>
              <w:spacing w:after="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 xml:space="preserve">The NHS provides several national health screening programs to detect diseases or conditions earlier such as; cervical and breast cancer, aortic aneurysm and diabetes. More information can be found at </w:t>
            </w:r>
            <w:hyperlink r:id="rId12" w:history="1">
              <w:r w:rsidRPr="006843F1">
                <w:rPr>
                  <w:rStyle w:val="Hyperlink"/>
                  <w:rFonts w:asciiTheme="minorHAnsi" w:hAnsiTheme="minorHAnsi"/>
                  <w:sz w:val="21"/>
                  <w:szCs w:val="24"/>
                  <w:lang w:eastAsia="en-GB"/>
                </w:rPr>
                <w:t>https://www.gov.uk/topic/population-screening-programmes</w:t>
              </w:r>
            </w:hyperlink>
            <w:r w:rsidRPr="006843F1">
              <w:rPr>
                <w:rFonts w:asciiTheme="minorHAnsi" w:hAnsiTheme="minorHAnsi"/>
                <w:color w:val="000000"/>
                <w:sz w:val="21"/>
                <w:szCs w:val="24"/>
                <w:lang w:eastAsia="en-GB"/>
              </w:rPr>
              <w:t xml:space="preserve"> The information is shared so as to ensure only those who should be called for screening are called and or those at highest risk are prioritised.</w:t>
            </w:r>
          </w:p>
          <w:p w14:paraId="1F7D6A18" w14:textId="77777777" w:rsidR="00EA6CFA" w:rsidRPr="006843F1" w:rsidRDefault="00EA6CFA" w:rsidP="00EA6CFA">
            <w:pPr>
              <w:spacing w:after="0" w:line="240" w:lineRule="auto"/>
              <w:jc w:val="both"/>
              <w:rPr>
                <w:rFonts w:asciiTheme="minorHAnsi" w:hAnsiTheme="minorHAnsi"/>
                <w:color w:val="000000"/>
                <w:sz w:val="21"/>
                <w:szCs w:val="24"/>
                <w:lang w:eastAsia="en-GB"/>
              </w:rPr>
            </w:pPr>
          </w:p>
        </w:tc>
      </w:tr>
      <w:tr w:rsidR="00EA6CFA" w:rsidRPr="006843F1" w14:paraId="1C6C1257" w14:textId="77777777" w:rsidTr="00EA6CFA">
        <w:trPr>
          <w:trHeight w:val="300"/>
        </w:trPr>
        <w:tc>
          <w:tcPr>
            <w:tcW w:w="3185" w:type="dxa"/>
            <w:noWrap/>
          </w:tcPr>
          <w:p w14:paraId="44F903B2" w14:textId="77777777" w:rsidR="00EA6CFA" w:rsidRPr="006843F1" w:rsidRDefault="00EA6CFA" w:rsidP="00EA6CFA">
            <w:pPr>
              <w:spacing w:after="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 xml:space="preserve">4) </w:t>
            </w:r>
            <w:r w:rsidRPr="006843F1">
              <w:rPr>
                <w:rFonts w:asciiTheme="minorHAnsi" w:hAnsiTheme="minorHAnsi"/>
                <w:b/>
                <w:color w:val="000000"/>
                <w:sz w:val="21"/>
                <w:szCs w:val="24"/>
                <w:lang w:eastAsia="en-GB"/>
              </w:rPr>
              <w:t>Lawful basis</w:t>
            </w:r>
            <w:r w:rsidRPr="006843F1">
              <w:rPr>
                <w:rFonts w:asciiTheme="minorHAnsi" w:hAnsiTheme="minorHAnsi"/>
                <w:color w:val="000000"/>
                <w:sz w:val="21"/>
                <w:szCs w:val="24"/>
                <w:lang w:eastAsia="en-GB"/>
              </w:rPr>
              <w:t xml:space="preserve"> for processing</w:t>
            </w:r>
          </w:p>
        </w:tc>
        <w:tc>
          <w:tcPr>
            <w:tcW w:w="7271" w:type="dxa"/>
            <w:noWrap/>
          </w:tcPr>
          <w:p w14:paraId="200F8F45" w14:textId="77777777" w:rsidR="00EA6CFA" w:rsidRPr="006843F1" w:rsidRDefault="00EA6CFA" w:rsidP="00EA6CFA">
            <w:pPr>
              <w:spacing w:after="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 xml:space="preserve">The sharing is to support Direct Care which is covered under </w:t>
            </w:r>
          </w:p>
          <w:p w14:paraId="0FF8081C" w14:textId="77777777" w:rsidR="00EA6CFA" w:rsidRPr="006843F1" w:rsidRDefault="00EA6CFA" w:rsidP="00EA6CFA">
            <w:pPr>
              <w:spacing w:after="0" w:line="240" w:lineRule="auto"/>
              <w:jc w:val="both"/>
              <w:rPr>
                <w:rFonts w:asciiTheme="minorHAnsi" w:hAnsiTheme="minorHAnsi"/>
                <w:b/>
                <w:color w:val="000000"/>
                <w:sz w:val="21"/>
                <w:szCs w:val="24"/>
                <w:lang w:eastAsia="en-GB"/>
              </w:rPr>
            </w:pPr>
          </w:p>
          <w:p w14:paraId="395BDCEF" w14:textId="77777777" w:rsidR="00EA6CFA" w:rsidRPr="006843F1" w:rsidRDefault="00EA6CFA" w:rsidP="00EA6CFA">
            <w:pPr>
              <w:spacing w:after="0" w:line="240" w:lineRule="auto"/>
              <w:jc w:val="both"/>
              <w:rPr>
                <w:rFonts w:asciiTheme="minorHAnsi" w:hAnsiTheme="minorHAnsi"/>
                <w:color w:val="000000"/>
                <w:sz w:val="21"/>
                <w:szCs w:val="24"/>
              </w:rPr>
            </w:pPr>
            <w:r w:rsidRPr="006843F1">
              <w:rPr>
                <w:rFonts w:asciiTheme="minorHAnsi" w:hAnsiTheme="minorHAnsi"/>
                <w:b/>
                <w:color w:val="000000"/>
                <w:sz w:val="21"/>
                <w:szCs w:val="24"/>
                <w:lang w:eastAsia="en-GB"/>
              </w:rPr>
              <w:t>Article 6(1)(e); “</w:t>
            </w:r>
            <w:r w:rsidRPr="006843F1">
              <w:rPr>
                <w:rFonts w:asciiTheme="minorHAnsi" w:hAnsiTheme="minorHAnsi"/>
                <w:color w:val="000000"/>
                <w:sz w:val="21"/>
                <w:szCs w:val="24"/>
              </w:rPr>
              <w:t xml:space="preserve">necessary… in the exercise of official authority vested in the controller’ </w:t>
            </w:r>
          </w:p>
          <w:p w14:paraId="14379099" w14:textId="77777777" w:rsidR="00EA6CFA" w:rsidRPr="006843F1" w:rsidRDefault="00EA6CFA" w:rsidP="00EA6CFA">
            <w:pPr>
              <w:spacing w:after="0" w:line="240" w:lineRule="auto"/>
              <w:jc w:val="both"/>
              <w:rPr>
                <w:rFonts w:asciiTheme="minorHAnsi" w:hAnsiTheme="minorHAnsi"/>
                <w:color w:val="000000"/>
                <w:sz w:val="21"/>
                <w:szCs w:val="24"/>
              </w:rPr>
            </w:pPr>
          </w:p>
          <w:p w14:paraId="32B2F3E8" w14:textId="77777777" w:rsidR="00EA6CFA" w:rsidRPr="006843F1" w:rsidRDefault="00EA6CFA" w:rsidP="00EA6CFA">
            <w:pPr>
              <w:spacing w:after="0" w:line="240" w:lineRule="auto"/>
              <w:jc w:val="both"/>
              <w:rPr>
                <w:rFonts w:asciiTheme="minorHAnsi" w:hAnsiTheme="minorHAnsi"/>
                <w:color w:val="000000"/>
                <w:sz w:val="21"/>
                <w:szCs w:val="24"/>
              </w:rPr>
            </w:pPr>
            <w:r w:rsidRPr="006843F1">
              <w:rPr>
                <w:rFonts w:asciiTheme="minorHAnsi" w:hAnsiTheme="minorHAnsi"/>
                <w:color w:val="000000"/>
                <w:sz w:val="21"/>
                <w:szCs w:val="24"/>
              </w:rPr>
              <w:t xml:space="preserve">And </w:t>
            </w:r>
          </w:p>
          <w:p w14:paraId="1643D936" w14:textId="77777777" w:rsidR="00EA6CFA" w:rsidRPr="006843F1" w:rsidRDefault="00EA6CFA" w:rsidP="00EA6CFA">
            <w:pPr>
              <w:spacing w:after="0" w:line="240" w:lineRule="auto"/>
              <w:jc w:val="both"/>
              <w:rPr>
                <w:rFonts w:asciiTheme="minorHAnsi" w:hAnsiTheme="minorHAnsi"/>
                <w:color w:val="000000"/>
                <w:sz w:val="21"/>
                <w:szCs w:val="24"/>
              </w:rPr>
            </w:pPr>
          </w:p>
          <w:p w14:paraId="43F09C7F" w14:textId="77777777" w:rsidR="00EA6CFA" w:rsidRPr="006843F1" w:rsidRDefault="00EA6CFA" w:rsidP="00EA6CFA">
            <w:pPr>
              <w:spacing w:after="0" w:line="240" w:lineRule="auto"/>
              <w:jc w:val="both"/>
              <w:rPr>
                <w:rFonts w:asciiTheme="minorHAnsi" w:hAnsiTheme="minorHAnsi"/>
                <w:color w:val="000000"/>
                <w:sz w:val="21"/>
                <w:szCs w:val="24"/>
              </w:rPr>
            </w:pPr>
            <w:r w:rsidRPr="006843F1">
              <w:rPr>
                <w:rFonts w:asciiTheme="minorHAnsi" w:hAnsiTheme="minorHAnsi"/>
                <w:b/>
                <w:color w:val="000000"/>
                <w:sz w:val="21"/>
                <w:szCs w:val="24"/>
                <w:lang w:eastAsia="en-GB"/>
              </w:rPr>
              <w:t>Article 9(2)(h)</w:t>
            </w:r>
            <w:r w:rsidRPr="006843F1">
              <w:rPr>
                <w:rFonts w:asciiTheme="minorHAnsi" w:hAnsiTheme="minorHAnsi"/>
                <w:color w:val="000000"/>
                <w:sz w:val="21"/>
                <w:szCs w:val="24"/>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00B0909A" w14:textId="77777777" w:rsidR="00EA6CFA" w:rsidRPr="006843F1" w:rsidRDefault="00EA6CFA" w:rsidP="00EA6CFA">
            <w:pPr>
              <w:spacing w:after="0" w:line="240" w:lineRule="auto"/>
              <w:jc w:val="both"/>
              <w:rPr>
                <w:rFonts w:asciiTheme="minorHAnsi" w:hAnsiTheme="minorHAnsi"/>
                <w:color w:val="000000"/>
                <w:sz w:val="21"/>
                <w:szCs w:val="24"/>
              </w:rPr>
            </w:pPr>
          </w:p>
          <w:p w14:paraId="10A81CF8" w14:textId="77777777" w:rsidR="00EA6CFA" w:rsidRPr="006843F1" w:rsidRDefault="00EA6CFA" w:rsidP="00EA6CFA">
            <w:pPr>
              <w:spacing w:after="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We will also recognise your rights established under UK case law collectively known as the “Common Law Duty of Confidentiality”</w:t>
            </w:r>
            <w:r w:rsidRPr="006843F1">
              <w:rPr>
                <w:rFonts w:asciiTheme="minorHAnsi" w:hAnsiTheme="minorHAnsi"/>
                <w:color w:val="000000"/>
                <w:sz w:val="21"/>
                <w:szCs w:val="24"/>
                <w:vertAlign w:val="superscript"/>
                <w:lang w:eastAsia="en-GB"/>
              </w:rPr>
              <w:t>*</w:t>
            </w:r>
          </w:p>
        </w:tc>
      </w:tr>
      <w:tr w:rsidR="00EA6CFA" w:rsidRPr="006843F1" w14:paraId="2832A16E" w14:textId="77777777" w:rsidTr="00EA6CFA">
        <w:trPr>
          <w:trHeight w:val="300"/>
        </w:trPr>
        <w:tc>
          <w:tcPr>
            <w:tcW w:w="3185" w:type="dxa"/>
            <w:noWrap/>
          </w:tcPr>
          <w:p w14:paraId="79085414" w14:textId="77777777" w:rsidR="00EA6CFA" w:rsidRPr="006843F1" w:rsidRDefault="00EA6CFA" w:rsidP="00EA6CFA">
            <w:pPr>
              <w:spacing w:after="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 xml:space="preserve">5) </w:t>
            </w:r>
            <w:r w:rsidRPr="006843F1">
              <w:rPr>
                <w:rFonts w:asciiTheme="minorHAnsi" w:hAnsiTheme="minorHAnsi"/>
                <w:b/>
                <w:color w:val="000000"/>
                <w:sz w:val="21"/>
                <w:szCs w:val="24"/>
                <w:lang w:eastAsia="en-GB"/>
              </w:rPr>
              <w:t xml:space="preserve">Recipient or categories of recipients </w:t>
            </w:r>
            <w:r w:rsidRPr="006843F1">
              <w:rPr>
                <w:rFonts w:asciiTheme="minorHAnsi" w:hAnsiTheme="minorHAnsi"/>
                <w:color w:val="000000"/>
                <w:sz w:val="21"/>
                <w:szCs w:val="24"/>
                <w:lang w:eastAsia="en-GB"/>
              </w:rPr>
              <w:t>of the shared data</w:t>
            </w:r>
          </w:p>
        </w:tc>
        <w:tc>
          <w:tcPr>
            <w:tcW w:w="7271" w:type="dxa"/>
            <w:noWrap/>
          </w:tcPr>
          <w:p w14:paraId="4F8E7BDD" w14:textId="77777777" w:rsidR="00EA6CFA" w:rsidRPr="006843F1" w:rsidRDefault="00EA6CFA" w:rsidP="00EA6CFA">
            <w:pPr>
              <w:spacing w:after="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The data will be shared with relevant health service providers</w:t>
            </w:r>
          </w:p>
        </w:tc>
      </w:tr>
      <w:tr w:rsidR="00EA6CFA" w:rsidRPr="006843F1" w14:paraId="006050D2" w14:textId="77777777" w:rsidTr="00EA6CFA">
        <w:trPr>
          <w:trHeight w:val="300"/>
        </w:trPr>
        <w:tc>
          <w:tcPr>
            <w:tcW w:w="3185" w:type="dxa"/>
            <w:noWrap/>
          </w:tcPr>
          <w:p w14:paraId="3967D220" w14:textId="77777777" w:rsidR="00EA6CFA" w:rsidRPr="006843F1" w:rsidRDefault="00EA6CFA" w:rsidP="00EA6CFA">
            <w:pPr>
              <w:spacing w:after="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 xml:space="preserve">6) </w:t>
            </w:r>
            <w:r w:rsidRPr="006843F1">
              <w:rPr>
                <w:rFonts w:asciiTheme="minorHAnsi" w:hAnsiTheme="minorHAnsi"/>
                <w:b/>
                <w:color w:val="000000"/>
                <w:sz w:val="21"/>
                <w:szCs w:val="24"/>
                <w:lang w:eastAsia="en-GB"/>
              </w:rPr>
              <w:t>Rights to object</w:t>
            </w:r>
            <w:r w:rsidRPr="006843F1">
              <w:rPr>
                <w:rFonts w:asciiTheme="minorHAnsi" w:hAnsiTheme="minorHAnsi"/>
                <w:color w:val="000000"/>
                <w:sz w:val="21"/>
                <w:szCs w:val="24"/>
                <w:lang w:eastAsia="en-GB"/>
              </w:rPr>
              <w:t xml:space="preserve"> </w:t>
            </w:r>
          </w:p>
        </w:tc>
        <w:tc>
          <w:tcPr>
            <w:tcW w:w="7271" w:type="dxa"/>
            <w:noWrap/>
          </w:tcPr>
          <w:p w14:paraId="5EF4F54F" w14:textId="77777777" w:rsidR="00EA6CFA" w:rsidRPr="006843F1" w:rsidRDefault="00EA6CFA" w:rsidP="00EA6CFA">
            <w:pPr>
              <w:jc w:val="both"/>
              <w:rPr>
                <w:rFonts w:asciiTheme="minorHAnsi" w:hAnsiTheme="minorHAnsi"/>
                <w:sz w:val="21"/>
                <w:szCs w:val="24"/>
              </w:rPr>
            </w:pPr>
            <w:r w:rsidRPr="006843F1">
              <w:rPr>
                <w:rFonts w:asciiTheme="minorHAnsi" w:hAnsiTheme="minorHAnsi"/>
                <w:color w:val="000000"/>
                <w:sz w:val="21"/>
                <w:szCs w:val="24"/>
                <w:lang w:eastAsia="en-GB"/>
              </w:rPr>
              <w:t xml:space="preserve">You have the right to object to this processing of your data and to some or all of the information being shared with the recipients. Contact the Data Controller or the practice. </w:t>
            </w:r>
            <w:r w:rsidRPr="006843F1">
              <w:rPr>
                <w:rFonts w:asciiTheme="minorHAnsi" w:hAnsiTheme="minorHAnsi"/>
                <w:sz w:val="21"/>
                <w:szCs w:val="24"/>
              </w:rPr>
              <w:t xml:space="preserve">For national screening programmes: you can opt so that you no longer receive an invitation to a screening programme. </w:t>
            </w:r>
          </w:p>
          <w:p w14:paraId="4F2CAFC7" w14:textId="6B9ED868" w:rsidR="00EA6CFA" w:rsidRPr="00CA3B72" w:rsidRDefault="00EA6CFA" w:rsidP="00EA6CFA">
            <w:pPr>
              <w:jc w:val="both"/>
              <w:rPr>
                <w:rFonts w:asciiTheme="minorHAnsi" w:hAnsiTheme="minorHAnsi"/>
                <w:sz w:val="21"/>
                <w:szCs w:val="24"/>
              </w:rPr>
            </w:pPr>
            <w:r w:rsidRPr="006843F1">
              <w:rPr>
                <w:rFonts w:asciiTheme="minorHAnsi" w:hAnsiTheme="minorHAnsi"/>
                <w:sz w:val="21"/>
                <w:szCs w:val="24"/>
              </w:rPr>
              <w:t xml:space="preserve">See: </w:t>
            </w:r>
            <w:hyperlink r:id="rId13" w:history="1">
              <w:r w:rsidRPr="006843F1">
                <w:rPr>
                  <w:rStyle w:val="Hyperlink"/>
                  <w:rFonts w:asciiTheme="minorHAnsi" w:hAnsiTheme="minorHAnsi"/>
                  <w:sz w:val="21"/>
                  <w:szCs w:val="24"/>
                </w:rPr>
                <w:t>https://www.gov.uk/government/publications/opting-out-of-the-nhs-population-screening-programmes</w:t>
              </w:r>
            </w:hyperlink>
          </w:p>
        </w:tc>
      </w:tr>
      <w:tr w:rsidR="00EA6CFA" w:rsidRPr="006843F1" w14:paraId="34C1057F" w14:textId="77777777" w:rsidTr="00EA6CFA">
        <w:trPr>
          <w:trHeight w:val="300"/>
        </w:trPr>
        <w:tc>
          <w:tcPr>
            <w:tcW w:w="3185" w:type="dxa"/>
            <w:noWrap/>
          </w:tcPr>
          <w:p w14:paraId="0A092E82" w14:textId="77777777" w:rsidR="00EA6CFA" w:rsidRPr="006843F1" w:rsidRDefault="00EA6CFA" w:rsidP="00EA6CFA">
            <w:pPr>
              <w:spacing w:after="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 xml:space="preserve">7) </w:t>
            </w:r>
            <w:r w:rsidRPr="006843F1">
              <w:rPr>
                <w:rFonts w:asciiTheme="minorHAnsi" w:hAnsiTheme="minorHAnsi"/>
                <w:b/>
                <w:color w:val="000000"/>
                <w:sz w:val="21"/>
                <w:szCs w:val="24"/>
                <w:lang w:eastAsia="en-GB"/>
              </w:rPr>
              <w:t>Right to access and correct</w:t>
            </w:r>
          </w:p>
        </w:tc>
        <w:tc>
          <w:tcPr>
            <w:tcW w:w="7271" w:type="dxa"/>
            <w:noWrap/>
          </w:tcPr>
          <w:p w14:paraId="1D49D6C5" w14:textId="77777777" w:rsidR="00EA6CFA" w:rsidRPr="006843F1" w:rsidRDefault="00EA6CFA" w:rsidP="00EA6CFA">
            <w:pPr>
              <w:spacing w:after="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You have the right to access the data that is being shared and have any inaccuracies corrected. There is no right to have accurate medical records deleted except when ordered by a court of Law.</w:t>
            </w:r>
          </w:p>
        </w:tc>
      </w:tr>
      <w:tr w:rsidR="00EA6CFA" w:rsidRPr="006843F1" w14:paraId="103020AE" w14:textId="77777777" w:rsidTr="00EA6CFA">
        <w:trPr>
          <w:trHeight w:val="300"/>
        </w:trPr>
        <w:tc>
          <w:tcPr>
            <w:tcW w:w="3185" w:type="dxa"/>
            <w:noWrap/>
          </w:tcPr>
          <w:p w14:paraId="6BFC9DBB" w14:textId="77777777" w:rsidR="00EA6CFA" w:rsidRPr="006843F1" w:rsidRDefault="00EA6CFA" w:rsidP="00EA6CFA">
            <w:pPr>
              <w:spacing w:after="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8</w:t>
            </w:r>
            <w:r w:rsidRPr="006843F1">
              <w:rPr>
                <w:rFonts w:asciiTheme="minorHAnsi" w:hAnsiTheme="minorHAnsi"/>
                <w:b/>
                <w:color w:val="000000"/>
                <w:sz w:val="21"/>
                <w:szCs w:val="24"/>
                <w:lang w:eastAsia="en-GB"/>
              </w:rPr>
              <w:t>) Retention period</w:t>
            </w:r>
            <w:r w:rsidRPr="006843F1">
              <w:rPr>
                <w:rFonts w:asciiTheme="minorHAnsi" w:hAnsiTheme="minorHAnsi"/>
                <w:color w:val="000000"/>
                <w:sz w:val="21"/>
                <w:szCs w:val="24"/>
                <w:lang w:eastAsia="en-GB"/>
              </w:rPr>
              <w:t xml:space="preserve"> </w:t>
            </w:r>
          </w:p>
        </w:tc>
        <w:tc>
          <w:tcPr>
            <w:tcW w:w="7271" w:type="dxa"/>
            <w:noWrap/>
          </w:tcPr>
          <w:p w14:paraId="553C0728" w14:textId="77777777" w:rsidR="00EA6CFA" w:rsidRPr="006843F1" w:rsidRDefault="00EA6CFA" w:rsidP="00EA6CFA">
            <w:pPr>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 xml:space="preserve">GP medical records will be kept in line with the law and national guidance. </w:t>
            </w:r>
          </w:p>
          <w:p w14:paraId="32FF88CE" w14:textId="0848677A" w:rsidR="00EA6CFA" w:rsidRPr="00CA3B72" w:rsidRDefault="00EA6CFA" w:rsidP="00EA6CFA">
            <w:pPr>
              <w:jc w:val="both"/>
              <w:rPr>
                <w:rFonts w:asciiTheme="minorHAnsi" w:hAnsiTheme="minorHAnsi"/>
                <w:color w:val="0000FF" w:themeColor="hyperlink"/>
                <w:sz w:val="21"/>
                <w:szCs w:val="24"/>
                <w:u w:val="single"/>
                <w:lang w:eastAsia="en-GB"/>
              </w:rPr>
            </w:pPr>
            <w:r w:rsidRPr="006843F1">
              <w:rPr>
                <w:rFonts w:asciiTheme="minorHAnsi" w:hAnsiTheme="minorHAnsi"/>
                <w:color w:val="000000"/>
                <w:sz w:val="21"/>
                <w:szCs w:val="24"/>
                <w:lang w:eastAsia="en-GB"/>
              </w:rPr>
              <w:t xml:space="preserve">Information on how long records can be kept can be found at: </w:t>
            </w:r>
            <w:hyperlink r:id="rId14" w:history="1">
              <w:r>
                <w:rPr>
                  <w:rStyle w:val="Hyperlink"/>
                </w:rPr>
                <w:t>Records Management Code of Practice - NHS Transformation Directorate (england.nhs.uk)</w:t>
              </w:r>
            </w:hyperlink>
          </w:p>
        </w:tc>
      </w:tr>
      <w:tr w:rsidR="00EA6CFA" w:rsidRPr="006843F1" w14:paraId="30F3C924" w14:textId="77777777" w:rsidTr="00EA6CFA">
        <w:trPr>
          <w:trHeight w:val="300"/>
        </w:trPr>
        <w:tc>
          <w:tcPr>
            <w:tcW w:w="3185" w:type="dxa"/>
            <w:noWrap/>
          </w:tcPr>
          <w:p w14:paraId="21625E86" w14:textId="77777777" w:rsidR="00EA6CFA" w:rsidRPr="006843F1" w:rsidRDefault="00EA6CFA" w:rsidP="00EA6CFA">
            <w:pPr>
              <w:spacing w:after="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 xml:space="preserve">9)  </w:t>
            </w:r>
            <w:r w:rsidRPr="006843F1">
              <w:rPr>
                <w:rFonts w:asciiTheme="minorHAnsi" w:hAnsiTheme="minorHAnsi"/>
                <w:b/>
                <w:color w:val="000000"/>
                <w:sz w:val="21"/>
                <w:szCs w:val="24"/>
                <w:lang w:eastAsia="en-GB"/>
              </w:rPr>
              <w:t>Right to Complain</w:t>
            </w:r>
            <w:r w:rsidRPr="006843F1">
              <w:rPr>
                <w:rFonts w:asciiTheme="minorHAnsi" w:hAnsiTheme="minorHAnsi"/>
                <w:color w:val="000000"/>
                <w:sz w:val="21"/>
                <w:szCs w:val="24"/>
                <w:lang w:eastAsia="en-GB"/>
              </w:rPr>
              <w:t xml:space="preserve">. </w:t>
            </w:r>
          </w:p>
        </w:tc>
        <w:tc>
          <w:tcPr>
            <w:tcW w:w="7271" w:type="dxa"/>
            <w:noWrap/>
          </w:tcPr>
          <w:p w14:paraId="55D0EDB4" w14:textId="77777777" w:rsidR="00EA6CFA" w:rsidRPr="006843F1" w:rsidRDefault="00EA6CFA" w:rsidP="00EA6CFA">
            <w:pPr>
              <w:spacing w:after="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You have the right to complain to the Information Commissioner’s Office, you can use this link</w:t>
            </w:r>
            <w:r w:rsidRPr="006843F1">
              <w:rPr>
                <w:rFonts w:asciiTheme="minorHAnsi" w:hAnsiTheme="minorHAnsi"/>
                <w:sz w:val="21"/>
                <w:szCs w:val="24"/>
              </w:rPr>
              <w:t xml:space="preserve"> </w:t>
            </w:r>
            <w:hyperlink r:id="rId15" w:history="1">
              <w:r w:rsidRPr="006843F1">
                <w:rPr>
                  <w:rStyle w:val="Hyperlink"/>
                  <w:rFonts w:asciiTheme="minorHAnsi" w:hAnsiTheme="minorHAnsi"/>
                  <w:sz w:val="21"/>
                  <w:szCs w:val="24"/>
                  <w:lang w:eastAsia="en-GB"/>
                </w:rPr>
                <w:t>https://ico.org.uk/global/contact-us/</w:t>
              </w:r>
            </w:hyperlink>
            <w:r w:rsidRPr="006843F1">
              <w:rPr>
                <w:rFonts w:asciiTheme="minorHAnsi" w:hAnsiTheme="minorHAnsi"/>
                <w:color w:val="000000"/>
                <w:sz w:val="21"/>
                <w:szCs w:val="24"/>
                <w:lang w:eastAsia="en-GB"/>
              </w:rPr>
              <w:t xml:space="preserve">  </w:t>
            </w:r>
          </w:p>
          <w:p w14:paraId="4B3C06FB" w14:textId="77777777" w:rsidR="00EA6CFA" w:rsidRPr="006843F1" w:rsidRDefault="00EA6CFA" w:rsidP="00EA6CFA">
            <w:pPr>
              <w:spacing w:after="0" w:line="240" w:lineRule="auto"/>
              <w:jc w:val="both"/>
              <w:rPr>
                <w:rFonts w:asciiTheme="minorHAnsi" w:hAnsiTheme="minorHAnsi"/>
                <w:color w:val="000000"/>
                <w:sz w:val="21"/>
                <w:szCs w:val="24"/>
                <w:lang w:eastAsia="en-GB"/>
              </w:rPr>
            </w:pPr>
          </w:p>
          <w:p w14:paraId="58E496EF" w14:textId="77777777" w:rsidR="00EA6CFA" w:rsidRDefault="00EA6CFA" w:rsidP="00EA6CFA">
            <w:pPr>
              <w:shd w:val="clear" w:color="auto" w:fill="FFFFFF"/>
              <w:spacing w:after="24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 xml:space="preserve">or calling their helpline Tel: 0303 123 1113 (local rate) or 01625 545 745 (national rate) </w:t>
            </w:r>
          </w:p>
          <w:p w14:paraId="547F412A" w14:textId="5CB65BEF" w:rsidR="00EA6CFA" w:rsidRPr="006843F1" w:rsidRDefault="00EA6CFA" w:rsidP="00EA6CFA">
            <w:pPr>
              <w:shd w:val="clear" w:color="auto" w:fill="FFFFFF"/>
              <w:spacing w:after="240" w:line="240" w:lineRule="auto"/>
              <w:jc w:val="both"/>
              <w:rPr>
                <w:rFonts w:asciiTheme="minorHAnsi" w:hAnsiTheme="minorHAnsi"/>
                <w:color w:val="000000"/>
                <w:sz w:val="21"/>
                <w:szCs w:val="24"/>
                <w:lang w:eastAsia="en-GB"/>
              </w:rPr>
            </w:pPr>
            <w:r>
              <w:rPr>
                <w:rFonts w:asciiTheme="minorHAnsi" w:hAnsiTheme="minorHAnsi"/>
                <w:color w:val="000000"/>
                <w:sz w:val="21"/>
                <w:szCs w:val="24"/>
                <w:lang w:eastAsia="en-GB"/>
              </w:rPr>
              <w:t>The practice ICO Reference number is Z9535359</w:t>
            </w:r>
          </w:p>
        </w:tc>
      </w:tr>
    </w:tbl>
    <w:p w14:paraId="13783E9A" w14:textId="77777777" w:rsidR="006843F1" w:rsidRPr="006843F1" w:rsidRDefault="006843F1" w:rsidP="006843F1">
      <w:pPr>
        <w:jc w:val="both"/>
        <w:rPr>
          <w:rFonts w:asciiTheme="minorHAnsi" w:hAnsiTheme="minorHAnsi"/>
          <w:sz w:val="20"/>
        </w:rPr>
      </w:pPr>
    </w:p>
    <w:p w14:paraId="0706493B" w14:textId="77777777" w:rsidR="006843F1" w:rsidRPr="006843F1" w:rsidRDefault="006843F1" w:rsidP="006843F1">
      <w:pPr>
        <w:jc w:val="both"/>
        <w:rPr>
          <w:rFonts w:asciiTheme="minorHAnsi" w:hAnsiTheme="minorHAnsi"/>
          <w:sz w:val="21"/>
          <w:szCs w:val="24"/>
        </w:rPr>
      </w:pPr>
      <w:r w:rsidRPr="006843F1">
        <w:rPr>
          <w:rFonts w:asciiTheme="minorHAnsi" w:hAnsiTheme="minorHAnsi"/>
          <w:sz w:val="21"/>
          <w:szCs w:val="24"/>
        </w:rPr>
        <w:t>* “Common Law Duty of Confidentiality”, common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14:paraId="17340127" w14:textId="77777777" w:rsidR="006843F1" w:rsidRPr="006843F1" w:rsidRDefault="006843F1" w:rsidP="006843F1">
      <w:pPr>
        <w:jc w:val="both"/>
        <w:rPr>
          <w:rFonts w:asciiTheme="minorHAnsi" w:hAnsiTheme="minorHAnsi"/>
          <w:sz w:val="21"/>
          <w:szCs w:val="24"/>
        </w:rPr>
      </w:pPr>
      <w:r w:rsidRPr="006843F1">
        <w:rPr>
          <w:rFonts w:asciiTheme="minorHAnsi" w:hAnsiTheme="minorHAnsi"/>
          <w:sz w:val="21"/>
          <w:szCs w:val="24"/>
        </w:rPr>
        <w:t>The general position is that if information is given in circumstances where it is expected that a duty of confidence applies, that information cannot normally be disclosed without the information provider's consent.</w:t>
      </w:r>
    </w:p>
    <w:p w14:paraId="411CE8CB" w14:textId="77777777" w:rsidR="006843F1" w:rsidRPr="006843F1" w:rsidRDefault="006843F1" w:rsidP="006843F1">
      <w:pPr>
        <w:jc w:val="both"/>
        <w:rPr>
          <w:rFonts w:asciiTheme="minorHAnsi" w:hAnsiTheme="minorHAnsi"/>
          <w:sz w:val="21"/>
          <w:szCs w:val="24"/>
        </w:rPr>
      </w:pPr>
      <w:r w:rsidRPr="006843F1">
        <w:rPr>
          <w:rFonts w:asciiTheme="minorHAnsi" w:hAnsiTheme="minorHAnsi"/>
          <w:sz w:val="21"/>
          <w:szCs w:val="24"/>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14:paraId="0D1B935C" w14:textId="77777777" w:rsidR="006843F1" w:rsidRPr="006843F1" w:rsidRDefault="006843F1" w:rsidP="006843F1">
      <w:pPr>
        <w:jc w:val="both"/>
        <w:rPr>
          <w:rFonts w:asciiTheme="minorHAnsi" w:hAnsiTheme="minorHAnsi"/>
          <w:sz w:val="21"/>
          <w:szCs w:val="24"/>
        </w:rPr>
      </w:pPr>
      <w:r w:rsidRPr="006843F1">
        <w:rPr>
          <w:rFonts w:asciiTheme="minorHAnsi" w:hAnsiTheme="minorHAnsi"/>
          <w:sz w:val="21"/>
          <w:szCs w:val="24"/>
        </w:rPr>
        <w:t>Three circumstances making disclosure of confidential information lawful are:</w:t>
      </w:r>
    </w:p>
    <w:p w14:paraId="75F0DB34" w14:textId="77777777" w:rsidR="006843F1" w:rsidRPr="006843F1" w:rsidRDefault="006843F1" w:rsidP="006843F1">
      <w:pPr>
        <w:numPr>
          <w:ilvl w:val="0"/>
          <w:numId w:val="6"/>
        </w:numPr>
        <w:spacing w:line="276" w:lineRule="auto"/>
        <w:jc w:val="both"/>
        <w:rPr>
          <w:rFonts w:asciiTheme="minorHAnsi" w:hAnsiTheme="minorHAnsi"/>
          <w:sz w:val="21"/>
          <w:szCs w:val="24"/>
        </w:rPr>
      </w:pPr>
      <w:r w:rsidRPr="006843F1">
        <w:rPr>
          <w:rFonts w:asciiTheme="minorHAnsi" w:hAnsiTheme="minorHAnsi"/>
          <w:sz w:val="21"/>
          <w:szCs w:val="24"/>
        </w:rPr>
        <w:t>where the individual to whom the information relates has consented;</w:t>
      </w:r>
    </w:p>
    <w:p w14:paraId="34164F3B" w14:textId="77777777" w:rsidR="006843F1" w:rsidRPr="006843F1" w:rsidRDefault="006843F1" w:rsidP="006843F1">
      <w:pPr>
        <w:numPr>
          <w:ilvl w:val="0"/>
          <w:numId w:val="6"/>
        </w:numPr>
        <w:spacing w:line="276" w:lineRule="auto"/>
        <w:jc w:val="both"/>
        <w:rPr>
          <w:rFonts w:asciiTheme="minorHAnsi" w:hAnsiTheme="minorHAnsi"/>
          <w:sz w:val="21"/>
          <w:szCs w:val="24"/>
        </w:rPr>
      </w:pPr>
      <w:r w:rsidRPr="006843F1">
        <w:rPr>
          <w:rFonts w:asciiTheme="minorHAnsi" w:hAnsiTheme="minorHAnsi"/>
          <w:sz w:val="21"/>
          <w:szCs w:val="24"/>
        </w:rPr>
        <w:t>where disclosure is in the public interest; and</w:t>
      </w:r>
    </w:p>
    <w:p w14:paraId="56EA4F4B" w14:textId="77777777" w:rsidR="006843F1" w:rsidRDefault="006843F1" w:rsidP="006843F1">
      <w:pPr>
        <w:numPr>
          <w:ilvl w:val="0"/>
          <w:numId w:val="6"/>
        </w:numPr>
        <w:spacing w:line="276" w:lineRule="auto"/>
        <w:jc w:val="both"/>
        <w:rPr>
          <w:rFonts w:asciiTheme="minorHAnsi" w:hAnsiTheme="minorHAnsi"/>
          <w:sz w:val="21"/>
          <w:szCs w:val="24"/>
        </w:rPr>
      </w:pPr>
      <w:r w:rsidRPr="006843F1">
        <w:rPr>
          <w:rFonts w:asciiTheme="minorHAnsi" w:hAnsiTheme="minorHAnsi"/>
          <w:sz w:val="21"/>
          <w:szCs w:val="24"/>
        </w:rPr>
        <w:t>where there is a legal duty to do so, for example a court order.</w:t>
      </w:r>
    </w:p>
    <w:p w14:paraId="75F0C74F" w14:textId="77777777" w:rsidR="009A2A0F" w:rsidRDefault="009A2A0F" w:rsidP="009A2A0F">
      <w:pPr>
        <w:spacing w:line="276" w:lineRule="auto"/>
        <w:jc w:val="both"/>
        <w:rPr>
          <w:rFonts w:asciiTheme="minorHAnsi" w:hAnsiTheme="minorHAnsi"/>
          <w:sz w:val="21"/>
          <w:szCs w:val="24"/>
        </w:rPr>
      </w:pPr>
      <w:hyperlink w:anchor="Contents" w:history="1">
        <w:r w:rsidRPr="009A2A0F">
          <w:rPr>
            <w:rStyle w:val="Hyperlink"/>
            <w:rFonts w:asciiTheme="minorHAnsi" w:hAnsiTheme="minorHAnsi"/>
            <w:i/>
          </w:rPr>
          <w:t>Back to Contents</w:t>
        </w:r>
      </w:hyperlink>
    </w:p>
    <w:p w14:paraId="311B2473" w14:textId="77777777" w:rsidR="006843F1" w:rsidRDefault="006843F1">
      <w:pPr>
        <w:rPr>
          <w:rFonts w:asciiTheme="minorHAnsi" w:hAnsiTheme="minorHAnsi"/>
          <w:sz w:val="21"/>
          <w:szCs w:val="24"/>
        </w:rPr>
      </w:pPr>
      <w:r>
        <w:rPr>
          <w:rFonts w:asciiTheme="minorHAnsi" w:hAnsiTheme="minorHAnsi"/>
          <w:sz w:val="21"/>
          <w:szCs w:val="24"/>
        </w:rPr>
        <w:br w:type="page"/>
      </w:r>
    </w:p>
    <w:p w14:paraId="79522844" w14:textId="77777777" w:rsidR="00770CF5" w:rsidRPr="00770CF5" w:rsidRDefault="006C65EB" w:rsidP="00770CF5">
      <w:pPr>
        <w:pStyle w:val="Header"/>
        <w:jc w:val="both"/>
        <w:rPr>
          <w:rFonts w:asciiTheme="minorHAnsi" w:hAnsiTheme="minorHAnsi"/>
          <w:b/>
          <w:noProof/>
          <w:sz w:val="28"/>
          <w:szCs w:val="36"/>
          <w:lang w:eastAsia="en-GB"/>
        </w:rPr>
      </w:pPr>
      <w:bookmarkStart w:id="5" w:name="Safeguarding"/>
      <w:r>
        <w:rPr>
          <w:rFonts w:asciiTheme="minorHAnsi" w:hAnsiTheme="minorHAnsi"/>
          <w:b/>
          <w:noProof/>
          <w:sz w:val="28"/>
          <w:szCs w:val="36"/>
          <w:lang w:eastAsia="en-GB"/>
        </w:rPr>
        <w:t xml:space="preserve">5. </w:t>
      </w:r>
      <w:r w:rsidR="00770CF5" w:rsidRPr="00770CF5">
        <w:rPr>
          <w:rFonts w:asciiTheme="minorHAnsi" w:hAnsiTheme="minorHAnsi"/>
          <w:b/>
          <w:noProof/>
          <w:sz w:val="28"/>
          <w:szCs w:val="36"/>
          <w:lang w:eastAsia="en-GB"/>
        </w:rPr>
        <w:t>Privacy Notice – Safeguarding</w:t>
      </w:r>
      <w:bookmarkEnd w:id="5"/>
    </w:p>
    <w:p w14:paraId="5FDFA666" w14:textId="77777777" w:rsidR="00770CF5" w:rsidRPr="00CA3B72" w:rsidRDefault="00E20B41" w:rsidP="00770CF5">
      <w:pPr>
        <w:jc w:val="both"/>
        <w:rPr>
          <w:rFonts w:asciiTheme="minorHAnsi" w:hAnsiTheme="minorHAnsi"/>
          <w:b/>
          <w:bCs/>
        </w:rPr>
      </w:pPr>
      <w:r w:rsidRPr="00CA3B72">
        <w:rPr>
          <w:rFonts w:asciiTheme="minorHAnsi" w:hAnsiTheme="minorHAnsi"/>
          <w:b/>
          <w:bCs/>
        </w:rPr>
        <w:t>The Reddish Family Practice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9"/>
        <w:gridCol w:w="7557"/>
      </w:tblGrid>
      <w:tr w:rsidR="00770CF5" w:rsidRPr="00770CF5" w14:paraId="4AAF81DC" w14:textId="77777777" w:rsidTr="00EA6CFA">
        <w:trPr>
          <w:trHeight w:val="300"/>
        </w:trPr>
        <w:tc>
          <w:tcPr>
            <w:tcW w:w="10456" w:type="dxa"/>
            <w:gridSpan w:val="2"/>
            <w:noWrap/>
          </w:tcPr>
          <w:p w14:paraId="21FF6DE6" w14:textId="77777777" w:rsidR="00770CF5" w:rsidRPr="00770CF5" w:rsidRDefault="00770CF5" w:rsidP="00CA3B72">
            <w:pPr>
              <w:pStyle w:val="NormalWeb"/>
              <w:spacing w:before="0" w:beforeAutospacing="0" w:after="0" w:afterAutospacing="0"/>
              <w:rPr>
                <w:rFonts w:asciiTheme="minorHAnsi" w:hAnsiTheme="minorHAnsi"/>
                <w:color w:val="FF0000"/>
                <w:sz w:val="21"/>
                <w:u w:val="single"/>
              </w:rPr>
            </w:pPr>
          </w:p>
          <w:p w14:paraId="5F27D809" w14:textId="77777777" w:rsidR="00770CF5" w:rsidRPr="00770CF5" w:rsidRDefault="00770CF5" w:rsidP="00CA3B72">
            <w:pPr>
              <w:spacing w:after="0" w:line="240" w:lineRule="auto"/>
              <w:rPr>
                <w:rFonts w:asciiTheme="minorHAnsi" w:hAnsiTheme="minorHAnsi"/>
                <w:szCs w:val="28"/>
              </w:rPr>
            </w:pPr>
            <w:r w:rsidRPr="00770CF5">
              <w:rPr>
                <w:rFonts w:asciiTheme="minorHAnsi" w:hAnsiTheme="minorHAnsi"/>
                <w:szCs w:val="28"/>
              </w:rPr>
              <w:t xml:space="preserve">Some members of society are recognised as needing protection, for example children and vulnerable adults. If a person is identified as being at risk from harm we are expected as professionals to do what we can to protect them. In addition we are bound by certain specific laws that exist to protect individuals. This is called “Safeguarding”. </w:t>
            </w:r>
          </w:p>
          <w:p w14:paraId="1697B60D" w14:textId="77777777" w:rsidR="00770CF5" w:rsidRPr="00770CF5" w:rsidRDefault="00770CF5" w:rsidP="00CA3B72">
            <w:pPr>
              <w:spacing w:after="0" w:line="240" w:lineRule="auto"/>
              <w:rPr>
                <w:rFonts w:asciiTheme="minorHAnsi" w:hAnsiTheme="minorHAnsi"/>
                <w:szCs w:val="28"/>
              </w:rPr>
            </w:pPr>
          </w:p>
          <w:p w14:paraId="552FCFF6" w14:textId="77777777" w:rsidR="00770CF5" w:rsidRPr="00770CF5" w:rsidRDefault="00770CF5" w:rsidP="00CA3B72">
            <w:pPr>
              <w:spacing w:after="0" w:line="240" w:lineRule="auto"/>
              <w:rPr>
                <w:rFonts w:asciiTheme="minorHAnsi" w:hAnsiTheme="minorHAnsi"/>
                <w:szCs w:val="28"/>
              </w:rPr>
            </w:pPr>
            <w:r w:rsidRPr="00770CF5">
              <w:rPr>
                <w:rFonts w:asciiTheme="minorHAnsi" w:hAnsiTheme="minorHAnsi"/>
                <w:szCs w:val="28"/>
              </w:rPr>
              <w:t xml:space="preserve">Where there is a suspected or actual safeguarding issue we will share information that we hold with other relevant agencies whether or not the individual or their representative agrees. </w:t>
            </w:r>
          </w:p>
          <w:p w14:paraId="2649F5E6" w14:textId="77777777" w:rsidR="00770CF5" w:rsidRPr="00770CF5" w:rsidRDefault="00770CF5" w:rsidP="00CA3B72">
            <w:pPr>
              <w:spacing w:after="0" w:line="240" w:lineRule="auto"/>
              <w:rPr>
                <w:rFonts w:asciiTheme="minorHAnsi" w:hAnsiTheme="minorHAnsi"/>
                <w:szCs w:val="28"/>
              </w:rPr>
            </w:pPr>
          </w:p>
          <w:p w14:paraId="4DC08F41" w14:textId="77777777" w:rsidR="00CA3B72" w:rsidRDefault="00770CF5" w:rsidP="00CA3B72">
            <w:pPr>
              <w:spacing w:after="0" w:line="240" w:lineRule="auto"/>
              <w:rPr>
                <w:rFonts w:asciiTheme="minorHAnsi" w:hAnsiTheme="minorHAnsi"/>
                <w:szCs w:val="28"/>
              </w:rPr>
            </w:pPr>
            <w:r w:rsidRPr="00770CF5">
              <w:rPr>
                <w:rFonts w:asciiTheme="minorHAnsi" w:hAnsiTheme="minorHAnsi"/>
                <w:szCs w:val="28"/>
              </w:rPr>
              <w:t xml:space="preserve">There are three laws that allow us to do this without relying on the individual or their representatives agreement (unconsented processing), these are: </w:t>
            </w:r>
            <w:r w:rsidR="00CA3B72">
              <w:rPr>
                <w:rFonts w:asciiTheme="minorHAnsi" w:hAnsiTheme="minorHAnsi"/>
                <w:szCs w:val="28"/>
              </w:rPr>
              <w:t xml:space="preserve"> </w:t>
            </w:r>
          </w:p>
          <w:p w14:paraId="713A186E" w14:textId="357D1EEC" w:rsidR="00770CF5" w:rsidRPr="00770CF5" w:rsidRDefault="00770CF5" w:rsidP="00CA3B72">
            <w:pPr>
              <w:spacing w:after="0" w:line="240" w:lineRule="auto"/>
              <w:rPr>
                <w:rFonts w:asciiTheme="minorHAnsi" w:hAnsiTheme="minorHAnsi"/>
                <w:szCs w:val="28"/>
              </w:rPr>
            </w:pPr>
            <w:r w:rsidRPr="00770CF5">
              <w:rPr>
                <w:rFonts w:asciiTheme="minorHAnsi" w:hAnsiTheme="minorHAnsi"/>
                <w:szCs w:val="28"/>
              </w:rPr>
              <w:t>Section 47 of The Children Act 1989 :</w:t>
            </w:r>
            <w:r w:rsidR="00CA3B72">
              <w:rPr>
                <w:rFonts w:asciiTheme="minorHAnsi" w:hAnsiTheme="minorHAnsi"/>
                <w:szCs w:val="28"/>
              </w:rPr>
              <w:t xml:space="preserve"> </w:t>
            </w:r>
            <w:r w:rsidRPr="00770CF5">
              <w:rPr>
                <w:rFonts w:asciiTheme="minorHAnsi" w:hAnsiTheme="minorHAnsi"/>
                <w:szCs w:val="28"/>
              </w:rPr>
              <w:t>(</w:t>
            </w:r>
            <w:hyperlink r:id="rId16">
              <w:r w:rsidRPr="00770CF5">
                <w:rPr>
                  <w:rFonts w:asciiTheme="minorHAnsi" w:hAnsiTheme="minorHAnsi"/>
                  <w:color w:val="0000FF"/>
                  <w:szCs w:val="28"/>
                  <w:u w:val="single"/>
                </w:rPr>
                <w:t>https://www.legislation.gov.uk/ukpga/1989/41/section/47</w:t>
              </w:r>
            </w:hyperlink>
            <w:r w:rsidRPr="00770CF5">
              <w:rPr>
                <w:rFonts w:asciiTheme="minorHAnsi" w:hAnsiTheme="minorHAnsi"/>
                <w:szCs w:val="28"/>
              </w:rPr>
              <w:t xml:space="preserve">), </w:t>
            </w:r>
          </w:p>
          <w:p w14:paraId="5CC81657" w14:textId="77777777" w:rsidR="00770CF5" w:rsidRPr="00770CF5" w:rsidRDefault="00770CF5" w:rsidP="00CA3B72">
            <w:pPr>
              <w:spacing w:after="0" w:line="240" w:lineRule="auto"/>
              <w:rPr>
                <w:rFonts w:asciiTheme="minorHAnsi" w:hAnsiTheme="minorHAnsi"/>
                <w:szCs w:val="28"/>
              </w:rPr>
            </w:pPr>
            <w:r w:rsidRPr="00770CF5">
              <w:rPr>
                <w:rFonts w:asciiTheme="minorHAnsi" w:hAnsiTheme="minorHAnsi"/>
                <w:szCs w:val="28"/>
              </w:rPr>
              <w:t xml:space="preserve">Section </w:t>
            </w:r>
            <w:r w:rsidRPr="00770CF5">
              <w:rPr>
                <w:rFonts w:asciiTheme="minorHAnsi" w:hAnsiTheme="minorHAnsi"/>
                <w:color w:val="000000"/>
                <w:szCs w:val="28"/>
              </w:rPr>
              <w:t xml:space="preserve">29 of Data Protection Act (prevention of crime) </w:t>
            </w:r>
            <w:hyperlink r:id="rId17">
              <w:r w:rsidRPr="00770CF5">
                <w:rPr>
                  <w:rFonts w:asciiTheme="minorHAnsi" w:hAnsiTheme="minorHAnsi"/>
                  <w:color w:val="0000FF"/>
                  <w:szCs w:val="28"/>
                  <w:u w:val="single"/>
                </w:rPr>
                <w:t>https://www.legislation.gov.uk/ukpga/1998/29/section/29</w:t>
              </w:r>
            </w:hyperlink>
            <w:r w:rsidRPr="00770CF5">
              <w:rPr>
                <w:rFonts w:asciiTheme="minorHAnsi" w:hAnsiTheme="minorHAnsi"/>
                <w:szCs w:val="28"/>
              </w:rPr>
              <w:t xml:space="preserve"> </w:t>
            </w:r>
          </w:p>
          <w:p w14:paraId="030DF47B" w14:textId="77777777" w:rsidR="00770CF5" w:rsidRPr="00770CF5" w:rsidRDefault="00770CF5" w:rsidP="00CA3B72">
            <w:pPr>
              <w:spacing w:after="0" w:line="240" w:lineRule="auto"/>
              <w:rPr>
                <w:rFonts w:asciiTheme="minorHAnsi" w:hAnsiTheme="minorHAnsi"/>
                <w:szCs w:val="28"/>
              </w:rPr>
            </w:pPr>
            <w:r w:rsidRPr="00770CF5">
              <w:rPr>
                <w:rFonts w:asciiTheme="minorHAnsi" w:hAnsiTheme="minorHAnsi"/>
                <w:szCs w:val="28"/>
              </w:rPr>
              <w:t xml:space="preserve">and </w:t>
            </w:r>
          </w:p>
          <w:p w14:paraId="4968C33D" w14:textId="6410E3A0" w:rsidR="00770CF5" w:rsidRPr="00770CF5" w:rsidRDefault="00CA3B72" w:rsidP="00CA3B72">
            <w:pPr>
              <w:spacing w:after="0" w:line="240" w:lineRule="auto"/>
              <w:rPr>
                <w:rFonts w:asciiTheme="minorHAnsi" w:hAnsiTheme="minorHAnsi"/>
                <w:szCs w:val="28"/>
              </w:rPr>
            </w:pPr>
            <w:r>
              <w:rPr>
                <w:rFonts w:asciiTheme="minorHAnsi" w:hAnsiTheme="minorHAnsi"/>
                <w:szCs w:val="28"/>
              </w:rPr>
              <w:t>S</w:t>
            </w:r>
            <w:r w:rsidR="00770CF5" w:rsidRPr="00770CF5">
              <w:rPr>
                <w:rFonts w:asciiTheme="minorHAnsi" w:hAnsiTheme="minorHAnsi"/>
                <w:szCs w:val="28"/>
              </w:rPr>
              <w:t xml:space="preserve">ection 45 of the Care Act 2014 </w:t>
            </w:r>
            <w:hyperlink r:id="rId18">
              <w:r w:rsidR="00770CF5" w:rsidRPr="00770CF5">
                <w:rPr>
                  <w:rFonts w:asciiTheme="minorHAnsi" w:hAnsiTheme="minorHAnsi"/>
                  <w:color w:val="0000FF"/>
                  <w:szCs w:val="28"/>
                  <w:u w:val="single"/>
                </w:rPr>
                <w:t>http://www.legislation.gov.uk/ukpga/2014/23/section/45/enacted</w:t>
              </w:r>
            </w:hyperlink>
            <w:r w:rsidR="00770CF5" w:rsidRPr="00770CF5">
              <w:rPr>
                <w:rFonts w:asciiTheme="minorHAnsi" w:hAnsiTheme="minorHAnsi"/>
                <w:szCs w:val="28"/>
              </w:rPr>
              <w:t>.</w:t>
            </w:r>
          </w:p>
          <w:p w14:paraId="5316C99D" w14:textId="77777777" w:rsidR="00770CF5" w:rsidRPr="00770CF5" w:rsidRDefault="00770CF5" w:rsidP="00CA3B72">
            <w:pPr>
              <w:spacing w:after="0" w:line="240" w:lineRule="auto"/>
              <w:rPr>
                <w:rFonts w:asciiTheme="minorHAnsi" w:hAnsiTheme="minorHAnsi"/>
                <w:szCs w:val="28"/>
              </w:rPr>
            </w:pPr>
          </w:p>
          <w:p w14:paraId="2C415D55" w14:textId="77777777" w:rsidR="00770CF5" w:rsidRPr="00770CF5" w:rsidRDefault="00770CF5" w:rsidP="00CA3B72">
            <w:pPr>
              <w:spacing w:after="0" w:line="240" w:lineRule="auto"/>
              <w:rPr>
                <w:rFonts w:asciiTheme="minorHAnsi" w:hAnsiTheme="minorHAnsi"/>
                <w:szCs w:val="28"/>
              </w:rPr>
            </w:pPr>
            <w:r w:rsidRPr="00770CF5">
              <w:rPr>
                <w:rFonts w:asciiTheme="minorHAnsi" w:hAnsiTheme="minorHAnsi"/>
                <w:szCs w:val="28"/>
              </w:rPr>
              <w:t xml:space="preserve">In addition there are circumstances when we will seek the agreement (consented processing) of the individual or their representative to share information with local child protection services, the relevant law being; section </w:t>
            </w:r>
            <w:r w:rsidRPr="00770CF5">
              <w:rPr>
                <w:rFonts w:asciiTheme="minorHAnsi" w:hAnsiTheme="minorHAnsi"/>
                <w:color w:val="000000"/>
                <w:szCs w:val="28"/>
              </w:rPr>
              <w:t xml:space="preserve">17 Children’s Act 1989 </w:t>
            </w:r>
            <w:hyperlink r:id="rId19">
              <w:r w:rsidRPr="00770CF5">
                <w:rPr>
                  <w:rFonts w:asciiTheme="minorHAnsi" w:hAnsiTheme="minorHAnsi"/>
                  <w:color w:val="0000FF"/>
                  <w:szCs w:val="28"/>
                  <w:u w:val="single"/>
                </w:rPr>
                <w:t>https://www.legislation.gov.uk/ukpga/1989/41/section/17</w:t>
              </w:r>
            </w:hyperlink>
          </w:p>
          <w:p w14:paraId="62A662CA" w14:textId="77777777" w:rsidR="00770CF5" w:rsidRPr="00770CF5" w:rsidRDefault="00770CF5" w:rsidP="00CA3B72">
            <w:pPr>
              <w:spacing w:after="0" w:line="240" w:lineRule="auto"/>
              <w:rPr>
                <w:rFonts w:asciiTheme="minorHAnsi" w:hAnsiTheme="minorHAnsi"/>
                <w:sz w:val="20"/>
              </w:rPr>
            </w:pPr>
          </w:p>
          <w:p w14:paraId="2428C237" w14:textId="77777777" w:rsidR="00770CF5" w:rsidRPr="00770CF5" w:rsidRDefault="00770CF5" w:rsidP="00CA3B72">
            <w:pPr>
              <w:spacing w:after="0" w:line="240" w:lineRule="auto"/>
              <w:rPr>
                <w:rFonts w:asciiTheme="minorHAnsi" w:hAnsiTheme="minorHAnsi"/>
                <w:color w:val="000000"/>
                <w:sz w:val="21"/>
                <w:szCs w:val="24"/>
                <w:lang w:eastAsia="en-GB"/>
              </w:rPr>
            </w:pPr>
          </w:p>
        </w:tc>
      </w:tr>
      <w:tr w:rsidR="00770CF5" w:rsidRPr="00770CF5" w14:paraId="0CC2A78D" w14:textId="77777777" w:rsidTr="00EA6CFA">
        <w:trPr>
          <w:trHeight w:val="300"/>
        </w:trPr>
        <w:tc>
          <w:tcPr>
            <w:tcW w:w="2899" w:type="dxa"/>
            <w:noWrap/>
          </w:tcPr>
          <w:p w14:paraId="4A15B282" w14:textId="77777777" w:rsidR="00770CF5" w:rsidRPr="00770CF5" w:rsidRDefault="00770CF5" w:rsidP="00770CF5">
            <w:pPr>
              <w:spacing w:after="0" w:line="240" w:lineRule="auto"/>
              <w:jc w:val="both"/>
              <w:rPr>
                <w:rFonts w:asciiTheme="minorHAnsi" w:hAnsiTheme="minorHAnsi"/>
                <w:b/>
                <w:color w:val="000000"/>
                <w:sz w:val="21"/>
                <w:szCs w:val="24"/>
                <w:lang w:eastAsia="en-GB"/>
              </w:rPr>
            </w:pPr>
            <w:r w:rsidRPr="00770CF5">
              <w:rPr>
                <w:rFonts w:asciiTheme="minorHAnsi" w:hAnsiTheme="minorHAnsi"/>
                <w:color w:val="000000"/>
                <w:sz w:val="21"/>
                <w:szCs w:val="24"/>
                <w:lang w:eastAsia="en-GB"/>
              </w:rPr>
              <w:t>1</w:t>
            </w:r>
            <w:r w:rsidRPr="00770CF5">
              <w:rPr>
                <w:rFonts w:asciiTheme="minorHAnsi" w:hAnsiTheme="minorHAnsi"/>
                <w:b/>
                <w:color w:val="000000"/>
                <w:sz w:val="21"/>
                <w:szCs w:val="24"/>
                <w:lang w:eastAsia="en-GB"/>
              </w:rPr>
              <w:t xml:space="preserve">) Data Controller </w:t>
            </w:r>
            <w:r w:rsidRPr="00770CF5">
              <w:rPr>
                <w:rFonts w:asciiTheme="minorHAnsi" w:hAnsiTheme="minorHAnsi"/>
                <w:color w:val="000000"/>
                <w:sz w:val="21"/>
                <w:szCs w:val="24"/>
                <w:lang w:eastAsia="en-GB"/>
              </w:rPr>
              <w:t>contact details</w:t>
            </w:r>
          </w:p>
          <w:p w14:paraId="3D6DFA0C" w14:textId="77777777" w:rsidR="00770CF5" w:rsidRPr="00770CF5" w:rsidRDefault="00770CF5" w:rsidP="00770CF5">
            <w:pPr>
              <w:spacing w:after="0" w:line="240" w:lineRule="auto"/>
              <w:jc w:val="both"/>
              <w:rPr>
                <w:rFonts w:asciiTheme="minorHAnsi" w:hAnsiTheme="minorHAnsi"/>
                <w:color w:val="000000"/>
                <w:sz w:val="21"/>
                <w:szCs w:val="24"/>
                <w:lang w:eastAsia="en-GB"/>
              </w:rPr>
            </w:pPr>
          </w:p>
        </w:tc>
        <w:tc>
          <w:tcPr>
            <w:tcW w:w="7557" w:type="dxa"/>
            <w:noWrap/>
          </w:tcPr>
          <w:p w14:paraId="3F1E6983" w14:textId="77777777" w:rsidR="00770CF5" w:rsidRPr="00770CF5" w:rsidRDefault="00E20B41" w:rsidP="00770CF5">
            <w:pPr>
              <w:spacing w:after="0" w:line="240" w:lineRule="auto"/>
              <w:jc w:val="both"/>
              <w:rPr>
                <w:rFonts w:asciiTheme="minorHAnsi" w:hAnsiTheme="minorHAnsi"/>
                <w:color w:val="339966"/>
                <w:sz w:val="21"/>
                <w:szCs w:val="24"/>
                <w:lang w:eastAsia="en-GB"/>
              </w:rPr>
            </w:pPr>
            <w:r>
              <w:rPr>
                <w:rFonts w:asciiTheme="minorHAnsi" w:hAnsiTheme="minorHAnsi"/>
                <w:color w:val="339966"/>
                <w:sz w:val="21"/>
                <w:szCs w:val="24"/>
                <w:lang w:eastAsia="en-GB"/>
              </w:rPr>
              <w:t>The Reddish Family Practice, 306 Gorton Road, Reddish, Stockport SK5 6RN</w:t>
            </w:r>
          </w:p>
        </w:tc>
      </w:tr>
      <w:tr w:rsidR="00EA6CFA" w:rsidRPr="00401B22" w14:paraId="721216F3" w14:textId="77777777" w:rsidTr="00EA6CFA">
        <w:trPr>
          <w:trHeight w:val="725"/>
        </w:trPr>
        <w:tc>
          <w:tcPr>
            <w:tcW w:w="2899" w:type="dxa"/>
            <w:noWrap/>
          </w:tcPr>
          <w:p w14:paraId="22A28159" w14:textId="77777777" w:rsidR="00EA6CFA" w:rsidRPr="00770CF5" w:rsidRDefault="00EA6CFA" w:rsidP="00EA6CFA">
            <w:pPr>
              <w:spacing w:after="0" w:line="240" w:lineRule="auto"/>
              <w:jc w:val="both"/>
              <w:rPr>
                <w:rFonts w:asciiTheme="minorHAnsi" w:hAnsiTheme="minorHAnsi"/>
                <w:color w:val="000000"/>
                <w:sz w:val="21"/>
                <w:szCs w:val="24"/>
                <w:lang w:eastAsia="en-GB"/>
              </w:rPr>
            </w:pPr>
            <w:r w:rsidRPr="00770CF5">
              <w:rPr>
                <w:rFonts w:asciiTheme="minorHAnsi" w:hAnsiTheme="minorHAnsi"/>
                <w:b/>
                <w:color w:val="000000"/>
                <w:sz w:val="21"/>
                <w:szCs w:val="24"/>
                <w:lang w:eastAsia="en-GB"/>
              </w:rPr>
              <w:t xml:space="preserve">2) Data Protection Officer </w:t>
            </w:r>
            <w:r w:rsidRPr="00770CF5">
              <w:rPr>
                <w:rFonts w:asciiTheme="minorHAnsi" w:hAnsiTheme="minorHAnsi"/>
                <w:color w:val="000000"/>
                <w:sz w:val="21"/>
                <w:szCs w:val="24"/>
                <w:lang w:eastAsia="en-GB"/>
              </w:rPr>
              <w:t>contact details</w:t>
            </w:r>
          </w:p>
          <w:p w14:paraId="4F4904DA" w14:textId="77777777" w:rsidR="00EA6CFA" w:rsidRPr="00770CF5" w:rsidRDefault="00EA6CFA" w:rsidP="00EA6CFA">
            <w:pPr>
              <w:spacing w:after="0" w:line="240" w:lineRule="auto"/>
              <w:jc w:val="both"/>
              <w:rPr>
                <w:rFonts w:asciiTheme="minorHAnsi" w:hAnsiTheme="minorHAnsi"/>
                <w:color w:val="000000"/>
                <w:sz w:val="21"/>
                <w:szCs w:val="24"/>
                <w:lang w:eastAsia="en-GB"/>
              </w:rPr>
            </w:pPr>
          </w:p>
        </w:tc>
        <w:tc>
          <w:tcPr>
            <w:tcW w:w="7557" w:type="dxa"/>
            <w:noWrap/>
          </w:tcPr>
          <w:p w14:paraId="20EBDD16" w14:textId="77777777" w:rsidR="00EA6CFA" w:rsidRDefault="00EA6CFA" w:rsidP="00EA6CFA">
            <w:pPr>
              <w:spacing w:after="0" w:line="240" w:lineRule="auto"/>
              <w:jc w:val="both"/>
              <w:rPr>
                <w:rFonts w:asciiTheme="minorHAnsi" w:hAnsiTheme="minorHAnsi"/>
                <w:color w:val="339966"/>
                <w:sz w:val="21"/>
                <w:szCs w:val="24"/>
                <w:lang w:val="fr-FR" w:eastAsia="en-GB"/>
              </w:rPr>
            </w:pPr>
            <w:r w:rsidRPr="00EA6CFA">
              <w:rPr>
                <w:rFonts w:asciiTheme="minorHAnsi" w:hAnsiTheme="minorHAnsi"/>
                <w:color w:val="339966"/>
                <w:sz w:val="21"/>
                <w:szCs w:val="24"/>
                <w:lang w:val="fr-FR" w:eastAsia="en-GB"/>
              </w:rPr>
              <w:t xml:space="preserve">Ruth Quinn </w:t>
            </w:r>
          </w:p>
          <w:p w14:paraId="6435768E" w14:textId="138D5E20" w:rsidR="00EA6CFA" w:rsidRPr="00EA6CFA" w:rsidRDefault="00EA6CFA" w:rsidP="00EA6CFA">
            <w:pPr>
              <w:spacing w:after="0" w:line="240" w:lineRule="auto"/>
              <w:jc w:val="both"/>
              <w:rPr>
                <w:rFonts w:asciiTheme="minorHAnsi" w:hAnsiTheme="minorHAnsi"/>
                <w:color w:val="339966"/>
                <w:sz w:val="21"/>
                <w:szCs w:val="24"/>
                <w:lang w:val="fr-FR" w:eastAsia="en-GB"/>
              </w:rPr>
            </w:pPr>
            <w:r w:rsidRPr="00EA6CFA">
              <w:rPr>
                <w:rFonts w:asciiTheme="minorHAnsi" w:hAnsiTheme="minorHAnsi"/>
                <w:color w:val="339966"/>
                <w:sz w:val="21"/>
                <w:szCs w:val="24"/>
                <w:lang w:val="fr-FR" w:eastAsia="en-GB"/>
              </w:rPr>
              <w:t>Nhsgm.gmpdpo@nhs.net</w:t>
            </w:r>
          </w:p>
        </w:tc>
      </w:tr>
      <w:tr w:rsidR="00EA6CFA" w:rsidRPr="00770CF5" w14:paraId="4E85C066" w14:textId="77777777" w:rsidTr="00EA6CFA">
        <w:trPr>
          <w:trHeight w:val="757"/>
        </w:trPr>
        <w:tc>
          <w:tcPr>
            <w:tcW w:w="2899" w:type="dxa"/>
            <w:noWrap/>
          </w:tcPr>
          <w:p w14:paraId="3B0761A9" w14:textId="77777777" w:rsidR="00EA6CFA" w:rsidRPr="00770CF5" w:rsidRDefault="00EA6CFA" w:rsidP="00EA6CFA">
            <w:pPr>
              <w:spacing w:after="0" w:line="240" w:lineRule="auto"/>
              <w:jc w:val="both"/>
              <w:rPr>
                <w:rFonts w:asciiTheme="minorHAnsi" w:hAnsiTheme="minorHAnsi"/>
                <w:color w:val="000000"/>
                <w:sz w:val="21"/>
                <w:szCs w:val="24"/>
                <w:lang w:eastAsia="en-GB"/>
              </w:rPr>
            </w:pPr>
            <w:r w:rsidRPr="00770CF5">
              <w:rPr>
                <w:rFonts w:asciiTheme="minorHAnsi" w:hAnsiTheme="minorHAnsi"/>
                <w:color w:val="000000"/>
                <w:sz w:val="21"/>
                <w:szCs w:val="24"/>
                <w:lang w:eastAsia="en-GB"/>
              </w:rPr>
              <w:t xml:space="preserve">3) </w:t>
            </w:r>
            <w:r w:rsidRPr="00770CF5">
              <w:rPr>
                <w:rFonts w:asciiTheme="minorHAnsi" w:hAnsiTheme="minorHAnsi"/>
                <w:b/>
                <w:color w:val="000000"/>
                <w:sz w:val="21"/>
                <w:szCs w:val="24"/>
                <w:lang w:eastAsia="en-GB"/>
              </w:rPr>
              <w:t>Purpose</w:t>
            </w:r>
            <w:r w:rsidRPr="00770CF5">
              <w:rPr>
                <w:rFonts w:asciiTheme="minorHAnsi" w:hAnsiTheme="minorHAnsi"/>
                <w:color w:val="000000"/>
                <w:sz w:val="21"/>
                <w:szCs w:val="24"/>
                <w:lang w:eastAsia="en-GB"/>
              </w:rPr>
              <w:t xml:space="preserve"> of the processing</w:t>
            </w:r>
          </w:p>
        </w:tc>
        <w:tc>
          <w:tcPr>
            <w:tcW w:w="7557" w:type="dxa"/>
            <w:noWrap/>
          </w:tcPr>
          <w:p w14:paraId="253A7420" w14:textId="77777777" w:rsidR="00EA6CFA" w:rsidRPr="00770CF5" w:rsidRDefault="00EA6CFA" w:rsidP="00EA6CFA">
            <w:pPr>
              <w:jc w:val="both"/>
              <w:rPr>
                <w:rFonts w:asciiTheme="minorHAnsi" w:hAnsiTheme="minorHAnsi"/>
                <w:color w:val="000000"/>
                <w:sz w:val="21"/>
                <w:szCs w:val="24"/>
                <w:lang w:eastAsia="en-GB"/>
              </w:rPr>
            </w:pPr>
            <w:r w:rsidRPr="00770CF5">
              <w:rPr>
                <w:rFonts w:asciiTheme="minorHAnsi" w:hAnsiTheme="minorHAnsi"/>
                <w:color w:val="000000"/>
                <w:sz w:val="21"/>
                <w:szCs w:val="24"/>
                <w:lang w:eastAsia="en-GB"/>
              </w:rPr>
              <w:t xml:space="preserve">The purpose of the processing is to protect the child or vulnerable adult. </w:t>
            </w:r>
          </w:p>
        </w:tc>
      </w:tr>
      <w:tr w:rsidR="00EA6CFA" w:rsidRPr="00770CF5" w14:paraId="4F8F2D15" w14:textId="77777777" w:rsidTr="00EA6CFA">
        <w:trPr>
          <w:trHeight w:val="1833"/>
        </w:trPr>
        <w:tc>
          <w:tcPr>
            <w:tcW w:w="2899" w:type="dxa"/>
            <w:noWrap/>
          </w:tcPr>
          <w:p w14:paraId="7C32DB8C" w14:textId="77777777" w:rsidR="00EA6CFA" w:rsidRPr="00770CF5" w:rsidRDefault="00EA6CFA" w:rsidP="00EA6CFA">
            <w:pPr>
              <w:spacing w:after="0" w:line="240" w:lineRule="auto"/>
              <w:jc w:val="both"/>
              <w:rPr>
                <w:rFonts w:asciiTheme="minorHAnsi" w:hAnsiTheme="minorHAnsi"/>
                <w:color w:val="000000"/>
                <w:sz w:val="21"/>
                <w:szCs w:val="24"/>
                <w:lang w:eastAsia="en-GB"/>
              </w:rPr>
            </w:pPr>
            <w:r w:rsidRPr="00770CF5">
              <w:rPr>
                <w:rFonts w:asciiTheme="minorHAnsi" w:hAnsiTheme="minorHAnsi"/>
                <w:color w:val="000000"/>
                <w:sz w:val="21"/>
                <w:szCs w:val="24"/>
                <w:lang w:eastAsia="en-GB"/>
              </w:rPr>
              <w:t xml:space="preserve">4) </w:t>
            </w:r>
            <w:r w:rsidRPr="00770CF5">
              <w:rPr>
                <w:rFonts w:asciiTheme="minorHAnsi" w:hAnsiTheme="minorHAnsi"/>
                <w:b/>
                <w:color w:val="000000"/>
                <w:sz w:val="21"/>
                <w:szCs w:val="24"/>
                <w:lang w:eastAsia="en-GB"/>
              </w:rPr>
              <w:t>Lawful basis</w:t>
            </w:r>
            <w:r w:rsidRPr="00770CF5">
              <w:rPr>
                <w:rFonts w:asciiTheme="minorHAnsi" w:hAnsiTheme="minorHAnsi"/>
                <w:color w:val="000000"/>
                <w:sz w:val="21"/>
                <w:szCs w:val="24"/>
                <w:lang w:eastAsia="en-GB"/>
              </w:rPr>
              <w:t xml:space="preserve"> for processing</w:t>
            </w:r>
          </w:p>
        </w:tc>
        <w:tc>
          <w:tcPr>
            <w:tcW w:w="7557" w:type="dxa"/>
            <w:noWrap/>
          </w:tcPr>
          <w:p w14:paraId="461D898A" w14:textId="77777777" w:rsidR="00EA6CFA" w:rsidRPr="00770CF5" w:rsidRDefault="00EA6CFA" w:rsidP="00EA6CFA">
            <w:pPr>
              <w:jc w:val="both"/>
              <w:rPr>
                <w:rFonts w:asciiTheme="minorHAnsi" w:eastAsia="Calibri" w:hAnsiTheme="minorHAnsi"/>
                <w:color w:val="000000"/>
                <w:sz w:val="21"/>
                <w:szCs w:val="24"/>
                <w:lang w:eastAsia="en-GB"/>
              </w:rPr>
            </w:pPr>
            <w:r w:rsidRPr="00770CF5">
              <w:rPr>
                <w:rFonts w:asciiTheme="minorHAnsi" w:hAnsiTheme="minorHAnsi"/>
                <w:color w:val="000000"/>
                <w:sz w:val="21"/>
                <w:szCs w:val="24"/>
                <w:lang w:eastAsia="en-GB"/>
              </w:rPr>
              <w:t>The sharing is a legal requirement to protect vulnerable children or adults, therefore f</w:t>
            </w:r>
            <w:r w:rsidRPr="00770CF5">
              <w:rPr>
                <w:rFonts w:asciiTheme="minorHAnsi" w:eastAsia="Calibri" w:hAnsiTheme="minorHAnsi"/>
                <w:color w:val="000000"/>
                <w:sz w:val="21"/>
                <w:szCs w:val="24"/>
                <w:lang w:eastAsia="en-GB"/>
              </w:rPr>
              <w:t xml:space="preserve">or the purposes of safeguarding children and vulnerable adults, the following Article 6 and 9 conditions apply: </w:t>
            </w:r>
          </w:p>
          <w:p w14:paraId="76323A63" w14:textId="77777777" w:rsidR="00EA6CFA" w:rsidRPr="00770CF5" w:rsidRDefault="00EA6CFA" w:rsidP="00EA6CFA">
            <w:pPr>
              <w:jc w:val="both"/>
              <w:rPr>
                <w:rFonts w:asciiTheme="minorHAnsi" w:eastAsia="Calibri" w:hAnsiTheme="minorHAnsi"/>
                <w:color w:val="000000"/>
                <w:sz w:val="21"/>
                <w:szCs w:val="24"/>
                <w:lang w:eastAsia="en-GB"/>
              </w:rPr>
            </w:pPr>
            <w:r w:rsidRPr="00770CF5">
              <w:rPr>
                <w:rFonts w:asciiTheme="minorHAnsi" w:eastAsia="Calibri" w:hAnsiTheme="minorHAnsi"/>
                <w:color w:val="000000"/>
                <w:sz w:val="21"/>
                <w:szCs w:val="24"/>
                <w:lang w:eastAsia="en-GB"/>
              </w:rPr>
              <w:t>For consented processing;</w:t>
            </w:r>
          </w:p>
          <w:p w14:paraId="7FF6DE33" w14:textId="77777777" w:rsidR="00EA6CFA" w:rsidRPr="00770CF5" w:rsidRDefault="00EA6CFA" w:rsidP="00EA6CFA">
            <w:pPr>
              <w:jc w:val="both"/>
              <w:rPr>
                <w:rFonts w:asciiTheme="minorHAnsi" w:eastAsia="Calibri" w:hAnsiTheme="minorHAnsi"/>
                <w:color w:val="000000"/>
                <w:sz w:val="21"/>
                <w:szCs w:val="24"/>
                <w:lang w:eastAsia="en-GB"/>
              </w:rPr>
            </w:pPr>
            <w:r w:rsidRPr="00770CF5">
              <w:rPr>
                <w:rFonts w:asciiTheme="minorHAnsi" w:hAnsiTheme="minorHAnsi"/>
                <w:color w:val="000000"/>
                <w:sz w:val="21"/>
                <w:szCs w:val="24"/>
                <w:lang w:eastAsia="en-GB"/>
              </w:rPr>
              <w:t>6(1)(a) the data subject has given consent to the processing of his or her personal data for one or more specific purposes</w:t>
            </w:r>
          </w:p>
          <w:p w14:paraId="3CB73CA5" w14:textId="77777777" w:rsidR="00EA6CFA" w:rsidRPr="00770CF5" w:rsidRDefault="00EA6CFA" w:rsidP="00EA6CFA">
            <w:pPr>
              <w:jc w:val="both"/>
              <w:rPr>
                <w:rFonts w:asciiTheme="minorHAnsi" w:eastAsia="Calibri" w:hAnsiTheme="minorHAnsi"/>
                <w:color w:val="000000"/>
                <w:sz w:val="21"/>
                <w:szCs w:val="24"/>
                <w:lang w:eastAsia="en-GB"/>
              </w:rPr>
            </w:pPr>
            <w:r w:rsidRPr="00770CF5">
              <w:rPr>
                <w:rFonts w:asciiTheme="minorHAnsi" w:eastAsia="Calibri" w:hAnsiTheme="minorHAnsi"/>
                <w:color w:val="000000"/>
                <w:sz w:val="21"/>
                <w:szCs w:val="24"/>
                <w:lang w:eastAsia="en-GB"/>
              </w:rPr>
              <w:t>For unconsented processing;</w:t>
            </w:r>
          </w:p>
          <w:p w14:paraId="5C9E51FE" w14:textId="77777777" w:rsidR="00EA6CFA" w:rsidRPr="00770CF5" w:rsidRDefault="00EA6CFA" w:rsidP="00EA6CFA">
            <w:pPr>
              <w:jc w:val="both"/>
              <w:rPr>
                <w:rFonts w:asciiTheme="minorHAnsi" w:eastAsia="Calibri" w:hAnsiTheme="minorHAnsi"/>
                <w:bCs/>
                <w:color w:val="000000"/>
                <w:sz w:val="21"/>
                <w:szCs w:val="24"/>
                <w:lang w:eastAsia="en-GB"/>
              </w:rPr>
            </w:pPr>
            <w:r w:rsidRPr="00770CF5">
              <w:rPr>
                <w:rFonts w:asciiTheme="minorHAnsi" w:eastAsia="Calibri" w:hAnsiTheme="minorHAnsi"/>
                <w:bCs/>
                <w:color w:val="000000"/>
                <w:sz w:val="21"/>
                <w:szCs w:val="24"/>
                <w:lang w:eastAsia="en-GB"/>
              </w:rPr>
              <w:t xml:space="preserve">6(1)(c) </w:t>
            </w:r>
            <w:r w:rsidRPr="00770CF5">
              <w:rPr>
                <w:rFonts w:asciiTheme="minorHAnsi" w:hAnsiTheme="minorHAnsi"/>
                <w:color w:val="000000"/>
                <w:sz w:val="21"/>
                <w:szCs w:val="24"/>
                <w:lang w:eastAsia="en-GB"/>
              </w:rPr>
              <w:t>processing is necessary for compliance with a legal obligation to which the controller is subject</w:t>
            </w:r>
            <w:r w:rsidRPr="00770CF5">
              <w:rPr>
                <w:rFonts w:asciiTheme="minorHAnsi" w:eastAsia="Calibri" w:hAnsiTheme="minorHAnsi"/>
                <w:bCs/>
                <w:color w:val="000000"/>
                <w:sz w:val="21"/>
                <w:szCs w:val="24"/>
                <w:lang w:eastAsia="en-GB"/>
              </w:rPr>
              <w:t xml:space="preserve"> </w:t>
            </w:r>
          </w:p>
          <w:p w14:paraId="40BC6520" w14:textId="77777777" w:rsidR="00EA6CFA" w:rsidRPr="00770CF5" w:rsidRDefault="00EA6CFA" w:rsidP="00EA6CFA">
            <w:pPr>
              <w:autoSpaceDE w:val="0"/>
              <w:autoSpaceDN w:val="0"/>
              <w:adjustRightInd w:val="0"/>
              <w:spacing w:after="240" w:line="360" w:lineRule="atLeast"/>
              <w:jc w:val="both"/>
              <w:rPr>
                <w:rFonts w:asciiTheme="minorHAnsi" w:eastAsia="Calibri" w:hAnsiTheme="minorHAnsi"/>
                <w:color w:val="000000"/>
                <w:sz w:val="21"/>
                <w:szCs w:val="24"/>
                <w:lang w:eastAsia="en-GB"/>
              </w:rPr>
            </w:pPr>
            <w:r w:rsidRPr="00770CF5">
              <w:rPr>
                <w:rFonts w:asciiTheme="minorHAnsi" w:eastAsia="Calibri" w:hAnsiTheme="minorHAnsi"/>
                <w:color w:val="000000"/>
                <w:sz w:val="21"/>
                <w:szCs w:val="24"/>
                <w:lang w:eastAsia="en-GB"/>
              </w:rPr>
              <w:t xml:space="preserve">and: </w:t>
            </w:r>
          </w:p>
          <w:p w14:paraId="16804D07" w14:textId="77777777" w:rsidR="00EA6CFA" w:rsidRPr="00770CF5" w:rsidRDefault="00EA6CFA" w:rsidP="00EA6CFA">
            <w:pPr>
              <w:jc w:val="both"/>
              <w:rPr>
                <w:rFonts w:asciiTheme="minorHAnsi" w:eastAsia="Calibri" w:hAnsiTheme="minorHAnsi"/>
                <w:bCs/>
                <w:color w:val="000000"/>
                <w:sz w:val="21"/>
                <w:szCs w:val="24"/>
                <w:lang w:eastAsia="en-GB"/>
              </w:rPr>
            </w:pPr>
            <w:r w:rsidRPr="00770CF5">
              <w:rPr>
                <w:rFonts w:asciiTheme="minorHAnsi" w:eastAsia="Calibri" w:hAnsiTheme="minorHAnsi"/>
                <w:bCs/>
                <w:color w:val="000000"/>
                <w:sz w:val="21"/>
                <w:szCs w:val="24"/>
                <w:lang w:eastAsia="en-GB"/>
              </w:rPr>
              <w:t xml:space="preserve">9(2)(b) ‘...is necessary for the purposes of carrying out the obligations and exercising the specific rights of the controller or of the data subject in the field of ...social protection law in so far as it is authorised by Union or Member State law..’ </w:t>
            </w:r>
          </w:p>
          <w:p w14:paraId="5317B532" w14:textId="77777777" w:rsidR="00EA6CFA" w:rsidRPr="00770CF5" w:rsidRDefault="00EA6CFA" w:rsidP="00EA6CFA">
            <w:pPr>
              <w:jc w:val="both"/>
              <w:rPr>
                <w:rFonts w:asciiTheme="minorHAnsi" w:hAnsiTheme="minorHAnsi"/>
                <w:color w:val="000000"/>
                <w:sz w:val="21"/>
                <w:szCs w:val="24"/>
                <w:lang w:eastAsia="en-GB"/>
              </w:rPr>
            </w:pPr>
            <w:r w:rsidRPr="00770CF5">
              <w:rPr>
                <w:rFonts w:asciiTheme="minorHAnsi" w:hAnsiTheme="minorHAnsi"/>
                <w:color w:val="000000"/>
                <w:sz w:val="21"/>
                <w:szCs w:val="24"/>
                <w:lang w:eastAsia="en-GB"/>
              </w:rPr>
              <w:t>We will consider your rights established under UK case law collectively known as the “Common Law Duty of Confidentiality”</w:t>
            </w:r>
            <w:r w:rsidRPr="00770CF5">
              <w:rPr>
                <w:rFonts w:asciiTheme="minorHAnsi" w:hAnsiTheme="minorHAnsi"/>
                <w:color w:val="000000"/>
                <w:sz w:val="21"/>
                <w:szCs w:val="24"/>
                <w:vertAlign w:val="superscript"/>
                <w:lang w:eastAsia="en-GB"/>
              </w:rPr>
              <w:t>*</w:t>
            </w:r>
          </w:p>
        </w:tc>
      </w:tr>
      <w:tr w:rsidR="00EA6CFA" w:rsidRPr="00770CF5" w14:paraId="4B3876F6" w14:textId="77777777" w:rsidTr="00EA6CFA">
        <w:trPr>
          <w:trHeight w:val="300"/>
        </w:trPr>
        <w:tc>
          <w:tcPr>
            <w:tcW w:w="2899" w:type="dxa"/>
            <w:noWrap/>
          </w:tcPr>
          <w:p w14:paraId="42C16A60" w14:textId="77777777" w:rsidR="00EA6CFA" w:rsidRPr="00770CF5" w:rsidRDefault="00EA6CFA" w:rsidP="00EA6CFA">
            <w:pPr>
              <w:spacing w:after="0" w:line="240" w:lineRule="auto"/>
              <w:jc w:val="both"/>
              <w:rPr>
                <w:rFonts w:asciiTheme="minorHAnsi" w:hAnsiTheme="minorHAnsi"/>
                <w:color w:val="000000"/>
                <w:sz w:val="21"/>
                <w:szCs w:val="24"/>
                <w:lang w:eastAsia="en-GB"/>
              </w:rPr>
            </w:pPr>
            <w:r w:rsidRPr="00770CF5">
              <w:rPr>
                <w:rFonts w:asciiTheme="minorHAnsi" w:hAnsiTheme="minorHAnsi"/>
                <w:color w:val="000000"/>
                <w:sz w:val="21"/>
                <w:szCs w:val="24"/>
                <w:lang w:eastAsia="en-GB"/>
              </w:rPr>
              <w:t xml:space="preserve">5) </w:t>
            </w:r>
            <w:r w:rsidRPr="00770CF5">
              <w:rPr>
                <w:rFonts w:asciiTheme="minorHAnsi" w:hAnsiTheme="minorHAnsi"/>
                <w:b/>
                <w:color w:val="000000"/>
                <w:sz w:val="21"/>
                <w:szCs w:val="24"/>
                <w:lang w:eastAsia="en-GB"/>
              </w:rPr>
              <w:t xml:space="preserve">Recipient or categories of recipients </w:t>
            </w:r>
            <w:r w:rsidRPr="00770CF5">
              <w:rPr>
                <w:rFonts w:asciiTheme="minorHAnsi" w:hAnsiTheme="minorHAnsi"/>
                <w:color w:val="000000"/>
                <w:sz w:val="21"/>
                <w:szCs w:val="24"/>
                <w:lang w:eastAsia="en-GB"/>
              </w:rPr>
              <w:t>of the shared data</w:t>
            </w:r>
          </w:p>
        </w:tc>
        <w:tc>
          <w:tcPr>
            <w:tcW w:w="7557" w:type="dxa"/>
            <w:noWrap/>
          </w:tcPr>
          <w:p w14:paraId="111AC65C" w14:textId="77777777" w:rsidR="00EA6CFA" w:rsidRPr="00770CF5" w:rsidRDefault="00EA6CFA" w:rsidP="00EA6CFA">
            <w:pPr>
              <w:spacing w:after="0" w:line="240" w:lineRule="auto"/>
              <w:jc w:val="both"/>
              <w:rPr>
                <w:rFonts w:asciiTheme="minorHAnsi" w:hAnsiTheme="minorHAnsi"/>
                <w:color w:val="000000"/>
                <w:sz w:val="21"/>
                <w:szCs w:val="24"/>
                <w:lang w:eastAsia="en-GB"/>
              </w:rPr>
            </w:pPr>
            <w:r w:rsidRPr="00770CF5">
              <w:rPr>
                <w:rFonts w:asciiTheme="minorHAnsi" w:hAnsiTheme="minorHAnsi"/>
                <w:color w:val="000000"/>
                <w:sz w:val="21"/>
                <w:szCs w:val="24"/>
                <w:lang w:eastAsia="en-GB"/>
              </w:rPr>
              <w:t xml:space="preserve">The data will be shared with Stockport Safeguarding Team. </w:t>
            </w:r>
          </w:p>
        </w:tc>
      </w:tr>
      <w:tr w:rsidR="00EA6CFA" w:rsidRPr="00770CF5" w14:paraId="14BB3194" w14:textId="77777777" w:rsidTr="00EA6CFA">
        <w:trPr>
          <w:trHeight w:val="300"/>
        </w:trPr>
        <w:tc>
          <w:tcPr>
            <w:tcW w:w="2899" w:type="dxa"/>
            <w:noWrap/>
          </w:tcPr>
          <w:p w14:paraId="50389668" w14:textId="77777777" w:rsidR="00EA6CFA" w:rsidRPr="00770CF5" w:rsidRDefault="00EA6CFA" w:rsidP="00EA6CFA">
            <w:pPr>
              <w:spacing w:after="0" w:line="240" w:lineRule="auto"/>
              <w:jc w:val="both"/>
              <w:rPr>
                <w:rFonts w:asciiTheme="minorHAnsi" w:hAnsiTheme="minorHAnsi"/>
                <w:color w:val="000000"/>
                <w:sz w:val="21"/>
                <w:szCs w:val="24"/>
                <w:lang w:eastAsia="en-GB"/>
              </w:rPr>
            </w:pPr>
            <w:r w:rsidRPr="00770CF5">
              <w:rPr>
                <w:rFonts w:asciiTheme="minorHAnsi" w:hAnsiTheme="minorHAnsi"/>
                <w:color w:val="000000"/>
                <w:sz w:val="21"/>
                <w:szCs w:val="24"/>
                <w:lang w:eastAsia="en-GB"/>
              </w:rPr>
              <w:t xml:space="preserve">6) </w:t>
            </w:r>
            <w:r w:rsidRPr="00770CF5">
              <w:rPr>
                <w:rFonts w:asciiTheme="minorHAnsi" w:hAnsiTheme="minorHAnsi"/>
                <w:b/>
                <w:color w:val="000000"/>
                <w:sz w:val="21"/>
                <w:szCs w:val="24"/>
                <w:lang w:eastAsia="en-GB"/>
              </w:rPr>
              <w:t>Rights to object</w:t>
            </w:r>
            <w:r w:rsidRPr="00770CF5">
              <w:rPr>
                <w:rFonts w:asciiTheme="minorHAnsi" w:hAnsiTheme="minorHAnsi"/>
                <w:color w:val="000000"/>
                <w:sz w:val="21"/>
                <w:szCs w:val="24"/>
                <w:lang w:eastAsia="en-GB"/>
              </w:rPr>
              <w:t xml:space="preserve"> </w:t>
            </w:r>
          </w:p>
        </w:tc>
        <w:tc>
          <w:tcPr>
            <w:tcW w:w="7557" w:type="dxa"/>
            <w:noWrap/>
          </w:tcPr>
          <w:p w14:paraId="25EEE1DC" w14:textId="77777777" w:rsidR="00EA6CFA" w:rsidRPr="00770CF5" w:rsidRDefault="00EA6CFA" w:rsidP="00EA6CFA">
            <w:pPr>
              <w:spacing w:after="0" w:line="240" w:lineRule="auto"/>
              <w:jc w:val="both"/>
              <w:rPr>
                <w:rFonts w:asciiTheme="minorHAnsi" w:hAnsiTheme="minorHAnsi"/>
                <w:color w:val="000000"/>
                <w:sz w:val="21"/>
                <w:szCs w:val="24"/>
                <w:lang w:eastAsia="en-GB"/>
              </w:rPr>
            </w:pPr>
            <w:r w:rsidRPr="00770CF5">
              <w:rPr>
                <w:rFonts w:asciiTheme="minorHAnsi" w:hAnsiTheme="minorHAnsi"/>
                <w:color w:val="000000"/>
                <w:sz w:val="21"/>
                <w:szCs w:val="24"/>
                <w:lang w:eastAsia="en-GB"/>
              </w:rPr>
              <w:t xml:space="preserve">This sharing is a legal and professional requirement and therefore there is no right to object. </w:t>
            </w:r>
          </w:p>
          <w:p w14:paraId="585B72BD" w14:textId="77777777" w:rsidR="00EA6CFA" w:rsidRPr="00770CF5" w:rsidRDefault="00EA6CFA" w:rsidP="00EA6CFA">
            <w:pPr>
              <w:spacing w:after="0" w:line="240" w:lineRule="auto"/>
              <w:jc w:val="both"/>
              <w:rPr>
                <w:rFonts w:asciiTheme="minorHAnsi" w:hAnsiTheme="minorHAnsi"/>
                <w:color w:val="000000"/>
                <w:sz w:val="21"/>
                <w:szCs w:val="24"/>
                <w:lang w:eastAsia="en-GB"/>
              </w:rPr>
            </w:pPr>
          </w:p>
          <w:p w14:paraId="474D90E1" w14:textId="77777777" w:rsidR="00EA6CFA" w:rsidRPr="00770CF5" w:rsidRDefault="00EA6CFA" w:rsidP="00EA6CFA">
            <w:pPr>
              <w:spacing w:after="0" w:line="240" w:lineRule="auto"/>
              <w:jc w:val="both"/>
              <w:rPr>
                <w:rFonts w:asciiTheme="minorHAnsi" w:hAnsiTheme="minorHAnsi"/>
                <w:color w:val="000000"/>
                <w:sz w:val="21"/>
                <w:szCs w:val="24"/>
                <w:lang w:eastAsia="en-GB"/>
              </w:rPr>
            </w:pPr>
            <w:r w:rsidRPr="00770CF5">
              <w:rPr>
                <w:rFonts w:asciiTheme="minorHAnsi" w:hAnsiTheme="minorHAnsi"/>
                <w:color w:val="000000"/>
                <w:sz w:val="21"/>
                <w:szCs w:val="24"/>
                <w:lang w:eastAsia="en-GB"/>
              </w:rPr>
              <w:t>There is also GMC guidance:</w:t>
            </w:r>
          </w:p>
          <w:p w14:paraId="05BBE7E0" w14:textId="77777777" w:rsidR="00EA6CFA" w:rsidRPr="00770CF5" w:rsidRDefault="00EA6CFA" w:rsidP="00EA6CFA">
            <w:pPr>
              <w:spacing w:after="0" w:line="240" w:lineRule="auto"/>
              <w:jc w:val="both"/>
              <w:rPr>
                <w:rFonts w:asciiTheme="minorHAnsi" w:hAnsiTheme="minorHAnsi"/>
                <w:color w:val="000000"/>
                <w:sz w:val="21"/>
                <w:szCs w:val="24"/>
                <w:lang w:eastAsia="en-GB"/>
              </w:rPr>
            </w:pPr>
            <w:hyperlink r:id="rId20" w:history="1">
              <w:r w:rsidRPr="00770CF5">
                <w:rPr>
                  <w:rStyle w:val="Hyperlink"/>
                  <w:rFonts w:asciiTheme="minorHAnsi" w:hAnsiTheme="minorHAnsi"/>
                  <w:sz w:val="21"/>
                  <w:szCs w:val="24"/>
                  <w:lang w:eastAsia="en-GB"/>
                </w:rPr>
                <w:t>https://www.gmc-uk.org/guidance/ethical_guidance/children_guidance_56_63_child_protection.asp</w:t>
              </w:r>
            </w:hyperlink>
          </w:p>
        </w:tc>
      </w:tr>
      <w:tr w:rsidR="00EA6CFA" w:rsidRPr="00770CF5" w14:paraId="6FC0AF85" w14:textId="77777777" w:rsidTr="00EA6CFA">
        <w:trPr>
          <w:trHeight w:val="300"/>
        </w:trPr>
        <w:tc>
          <w:tcPr>
            <w:tcW w:w="2899" w:type="dxa"/>
            <w:noWrap/>
          </w:tcPr>
          <w:p w14:paraId="6C69ACE4" w14:textId="77777777" w:rsidR="00EA6CFA" w:rsidRPr="00770CF5" w:rsidRDefault="00EA6CFA" w:rsidP="00EA6CFA">
            <w:pPr>
              <w:spacing w:after="0" w:line="240" w:lineRule="auto"/>
              <w:jc w:val="both"/>
              <w:rPr>
                <w:rFonts w:asciiTheme="minorHAnsi" w:hAnsiTheme="minorHAnsi"/>
                <w:color w:val="000000"/>
                <w:sz w:val="21"/>
                <w:szCs w:val="24"/>
                <w:lang w:eastAsia="en-GB"/>
              </w:rPr>
            </w:pPr>
            <w:r w:rsidRPr="00770CF5">
              <w:rPr>
                <w:rFonts w:asciiTheme="minorHAnsi" w:hAnsiTheme="minorHAnsi"/>
                <w:color w:val="000000"/>
                <w:sz w:val="21"/>
                <w:szCs w:val="24"/>
                <w:lang w:eastAsia="en-GB"/>
              </w:rPr>
              <w:t xml:space="preserve">7) </w:t>
            </w:r>
            <w:r w:rsidRPr="00770CF5">
              <w:rPr>
                <w:rFonts w:asciiTheme="minorHAnsi" w:hAnsiTheme="minorHAnsi"/>
                <w:b/>
                <w:color w:val="000000"/>
                <w:sz w:val="21"/>
                <w:szCs w:val="24"/>
                <w:lang w:eastAsia="en-GB"/>
              </w:rPr>
              <w:t>Right to access and correct</w:t>
            </w:r>
          </w:p>
        </w:tc>
        <w:tc>
          <w:tcPr>
            <w:tcW w:w="7557" w:type="dxa"/>
            <w:noWrap/>
          </w:tcPr>
          <w:p w14:paraId="2D1A9486" w14:textId="77777777" w:rsidR="00EA6CFA" w:rsidRPr="00770CF5" w:rsidRDefault="00EA6CFA" w:rsidP="00EA6CFA">
            <w:pPr>
              <w:spacing w:after="0" w:line="240" w:lineRule="auto"/>
              <w:jc w:val="both"/>
              <w:rPr>
                <w:rFonts w:asciiTheme="minorHAnsi" w:hAnsiTheme="minorHAnsi"/>
                <w:color w:val="000000"/>
                <w:sz w:val="21"/>
                <w:szCs w:val="24"/>
                <w:lang w:eastAsia="en-GB"/>
              </w:rPr>
            </w:pPr>
            <w:r w:rsidRPr="00770CF5">
              <w:rPr>
                <w:rFonts w:asciiTheme="minorHAnsi" w:hAnsiTheme="minorHAnsi"/>
                <w:sz w:val="21"/>
                <w:szCs w:val="24"/>
                <w:lang w:eastAsia="en-GB"/>
              </w:rPr>
              <w:t>The DSs or legal representatives has the right to access the data that is being shared and have any inaccuracies corrected</w:t>
            </w:r>
            <w:r w:rsidRPr="00770CF5">
              <w:rPr>
                <w:rFonts w:asciiTheme="minorHAnsi" w:hAnsiTheme="minorHAnsi"/>
                <w:color w:val="000000"/>
                <w:sz w:val="21"/>
                <w:szCs w:val="24"/>
                <w:lang w:eastAsia="en-GB"/>
              </w:rPr>
              <w:t>. There is no right to have accurate medical records deleted except when ordered by a court of Law.</w:t>
            </w:r>
          </w:p>
        </w:tc>
      </w:tr>
      <w:tr w:rsidR="00EA6CFA" w:rsidRPr="00770CF5" w14:paraId="6C20D7D3" w14:textId="77777777" w:rsidTr="00EA6CFA">
        <w:trPr>
          <w:trHeight w:val="300"/>
        </w:trPr>
        <w:tc>
          <w:tcPr>
            <w:tcW w:w="2899" w:type="dxa"/>
            <w:noWrap/>
          </w:tcPr>
          <w:p w14:paraId="4E1A6F29" w14:textId="77777777" w:rsidR="00EA6CFA" w:rsidRPr="00770CF5" w:rsidRDefault="00EA6CFA" w:rsidP="00EA6CFA">
            <w:pPr>
              <w:spacing w:after="0" w:line="240" w:lineRule="auto"/>
              <w:jc w:val="both"/>
              <w:rPr>
                <w:rFonts w:asciiTheme="minorHAnsi" w:hAnsiTheme="minorHAnsi"/>
                <w:color w:val="000000"/>
                <w:sz w:val="21"/>
                <w:szCs w:val="24"/>
                <w:lang w:eastAsia="en-GB"/>
              </w:rPr>
            </w:pPr>
            <w:r w:rsidRPr="00770CF5">
              <w:rPr>
                <w:rFonts w:asciiTheme="minorHAnsi" w:hAnsiTheme="minorHAnsi"/>
                <w:color w:val="000000"/>
                <w:sz w:val="21"/>
                <w:szCs w:val="24"/>
                <w:lang w:eastAsia="en-GB"/>
              </w:rPr>
              <w:t>8</w:t>
            </w:r>
            <w:r w:rsidRPr="00770CF5">
              <w:rPr>
                <w:rFonts w:asciiTheme="minorHAnsi" w:hAnsiTheme="minorHAnsi"/>
                <w:b/>
                <w:color w:val="000000"/>
                <w:sz w:val="21"/>
                <w:szCs w:val="24"/>
                <w:lang w:eastAsia="en-GB"/>
              </w:rPr>
              <w:t>) Retention period</w:t>
            </w:r>
            <w:r w:rsidRPr="00770CF5">
              <w:rPr>
                <w:rFonts w:asciiTheme="minorHAnsi" w:hAnsiTheme="minorHAnsi"/>
                <w:color w:val="000000"/>
                <w:sz w:val="21"/>
                <w:szCs w:val="24"/>
                <w:lang w:eastAsia="en-GB"/>
              </w:rPr>
              <w:t xml:space="preserve"> </w:t>
            </w:r>
          </w:p>
        </w:tc>
        <w:tc>
          <w:tcPr>
            <w:tcW w:w="7557" w:type="dxa"/>
            <w:noWrap/>
          </w:tcPr>
          <w:p w14:paraId="67275CD2" w14:textId="77777777" w:rsidR="00EA6CFA" w:rsidRPr="00770CF5" w:rsidRDefault="00EA6CFA" w:rsidP="00EA6CFA">
            <w:pPr>
              <w:spacing w:after="0" w:line="240" w:lineRule="auto"/>
              <w:jc w:val="both"/>
              <w:rPr>
                <w:rFonts w:asciiTheme="minorHAnsi" w:hAnsiTheme="minorHAnsi"/>
                <w:color w:val="000000"/>
                <w:sz w:val="21"/>
                <w:szCs w:val="24"/>
                <w:lang w:eastAsia="en-GB"/>
              </w:rPr>
            </w:pPr>
            <w:r w:rsidRPr="00770CF5">
              <w:rPr>
                <w:rFonts w:asciiTheme="minorHAnsi" w:hAnsiTheme="minorHAnsi"/>
                <w:color w:val="000000"/>
                <w:sz w:val="21"/>
                <w:szCs w:val="24"/>
                <w:lang w:eastAsia="en-GB"/>
              </w:rPr>
              <w:t>The data will be retained for active use during any investigation and thereafter retained in an inactive stored form according to the law and national guidance</w:t>
            </w:r>
          </w:p>
        </w:tc>
      </w:tr>
      <w:tr w:rsidR="00EA6CFA" w:rsidRPr="00770CF5" w14:paraId="230A2AAB" w14:textId="77777777" w:rsidTr="00EA6CFA">
        <w:trPr>
          <w:trHeight w:val="300"/>
        </w:trPr>
        <w:tc>
          <w:tcPr>
            <w:tcW w:w="2899" w:type="dxa"/>
            <w:noWrap/>
          </w:tcPr>
          <w:p w14:paraId="4304BD4D" w14:textId="77777777" w:rsidR="00EA6CFA" w:rsidRPr="00770CF5" w:rsidRDefault="00EA6CFA" w:rsidP="00EA6CFA">
            <w:pPr>
              <w:spacing w:after="0" w:line="240" w:lineRule="auto"/>
              <w:jc w:val="both"/>
              <w:rPr>
                <w:rFonts w:asciiTheme="minorHAnsi" w:hAnsiTheme="minorHAnsi"/>
                <w:color w:val="000000"/>
                <w:sz w:val="21"/>
                <w:szCs w:val="24"/>
                <w:lang w:eastAsia="en-GB"/>
              </w:rPr>
            </w:pPr>
            <w:r w:rsidRPr="00770CF5">
              <w:rPr>
                <w:rFonts w:asciiTheme="minorHAnsi" w:hAnsiTheme="minorHAnsi"/>
                <w:color w:val="000000"/>
                <w:sz w:val="21"/>
                <w:szCs w:val="24"/>
                <w:lang w:eastAsia="en-GB"/>
              </w:rPr>
              <w:t xml:space="preserve">9)  </w:t>
            </w:r>
            <w:r w:rsidRPr="00770CF5">
              <w:rPr>
                <w:rFonts w:asciiTheme="minorHAnsi" w:hAnsiTheme="minorHAnsi"/>
                <w:b/>
                <w:color w:val="000000"/>
                <w:sz w:val="21"/>
                <w:szCs w:val="24"/>
                <w:lang w:eastAsia="en-GB"/>
              </w:rPr>
              <w:t>Right to Complain</w:t>
            </w:r>
            <w:r w:rsidRPr="00770CF5">
              <w:rPr>
                <w:rFonts w:asciiTheme="minorHAnsi" w:hAnsiTheme="minorHAnsi"/>
                <w:color w:val="000000"/>
                <w:sz w:val="21"/>
                <w:szCs w:val="24"/>
                <w:lang w:eastAsia="en-GB"/>
              </w:rPr>
              <w:t xml:space="preserve">. </w:t>
            </w:r>
          </w:p>
        </w:tc>
        <w:tc>
          <w:tcPr>
            <w:tcW w:w="7557" w:type="dxa"/>
            <w:noWrap/>
          </w:tcPr>
          <w:p w14:paraId="4FF5C818" w14:textId="62E9A04C" w:rsidR="00EA6CFA" w:rsidRPr="00770CF5" w:rsidRDefault="00EA6CFA" w:rsidP="00EA6CFA">
            <w:pPr>
              <w:spacing w:after="0" w:line="240" w:lineRule="auto"/>
              <w:jc w:val="both"/>
              <w:rPr>
                <w:rFonts w:asciiTheme="minorHAnsi" w:hAnsiTheme="minorHAnsi"/>
                <w:color w:val="000000"/>
                <w:sz w:val="21"/>
                <w:szCs w:val="24"/>
                <w:lang w:eastAsia="en-GB"/>
              </w:rPr>
            </w:pPr>
            <w:r w:rsidRPr="00770CF5">
              <w:rPr>
                <w:rFonts w:asciiTheme="minorHAnsi" w:hAnsiTheme="minorHAnsi"/>
                <w:color w:val="000000"/>
                <w:sz w:val="21"/>
                <w:szCs w:val="24"/>
                <w:lang w:eastAsia="en-GB"/>
              </w:rPr>
              <w:t>You have the right to complain to the Information Commissioner’s Office, you can use this link</w:t>
            </w:r>
            <w:r w:rsidRPr="00770CF5">
              <w:rPr>
                <w:rFonts w:asciiTheme="minorHAnsi" w:hAnsiTheme="minorHAnsi"/>
                <w:sz w:val="21"/>
                <w:szCs w:val="24"/>
              </w:rPr>
              <w:t xml:space="preserve"> </w:t>
            </w:r>
            <w:hyperlink r:id="rId21" w:history="1">
              <w:r w:rsidRPr="00770CF5">
                <w:rPr>
                  <w:rStyle w:val="Hyperlink"/>
                  <w:rFonts w:asciiTheme="minorHAnsi" w:hAnsiTheme="minorHAnsi"/>
                  <w:sz w:val="21"/>
                  <w:szCs w:val="24"/>
                  <w:lang w:eastAsia="en-GB"/>
                </w:rPr>
                <w:t>https://ico.org.uk/global/contact-us/</w:t>
              </w:r>
            </w:hyperlink>
            <w:r w:rsidRPr="00770CF5">
              <w:rPr>
                <w:rFonts w:asciiTheme="minorHAnsi" w:hAnsiTheme="minorHAnsi"/>
                <w:color w:val="000000"/>
                <w:sz w:val="21"/>
                <w:szCs w:val="24"/>
                <w:lang w:eastAsia="en-GB"/>
              </w:rPr>
              <w:t xml:space="preserve">  or calling their helpline Tel: 0303 123 1113 (local rate) or 01625 545 745 (national rate) </w:t>
            </w:r>
          </w:p>
        </w:tc>
      </w:tr>
    </w:tbl>
    <w:p w14:paraId="5813B5D1" w14:textId="77777777" w:rsidR="00770CF5" w:rsidRPr="00770CF5" w:rsidRDefault="00770CF5" w:rsidP="00770CF5">
      <w:pPr>
        <w:jc w:val="both"/>
        <w:rPr>
          <w:rFonts w:asciiTheme="minorHAnsi" w:hAnsiTheme="minorHAnsi"/>
          <w:sz w:val="20"/>
        </w:rPr>
      </w:pPr>
    </w:p>
    <w:p w14:paraId="0732E8A6" w14:textId="77777777" w:rsidR="00770CF5" w:rsidRPr="00770CF5" w:rsidRDefault="00770CF5" w:rsidP="00770CF5">
      <w:pPr>
        <w:jc w:val="both"/>
        <w:rPr>
          <w:rFonts w:asciiTheme="minorHAnsi" w:hAnsiTheme="minorHAnsi"/>
          <w:sz w:val="21"/>
          <w:szCs w:val="24"/>
        </w:rPr>
      </w:pPr>
      <w:r w:rsidRPr="00770CF5">
        <w:rPr>
          <w:rFonts w:asciiTheme="minorHAnsi" w:hAnsiTheme="minorHAnsi"/>
          <w:sz w:val="21"/>
          <w:szCs w:val="24"/>
        </w:rPr>
        <w:t>* “Common Law Duty of Confidentiality”, common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14:paraId="4713D3FD" w14:textId="77777777" w:rsidR="00770CF5" w:rsidRPr="00770CF5" w:rsidRDefault="00770CF5" w:rsidP="00770CF5">
      <w:pPr>
        <w:jc w:val="both"/>
        <w:rPr>
          <w:rFonts w:asciiTheme="minorHAnsi" w:hAnsiTheme="minorHAnsi"/>
          <w:sz w:val="21"/>
          <w:szCs w:val="24"/>
        </w:rPr>
      </w:pPr>
      <w:r w:rsidRPr="00770CF5">
        <w:rPr>
          <w:rFonts w:asciiTheme="minorHAnsi" w:hAnsiTheme="minorHAnsi"/>
          <w:sz w:val="21"/>
          <w:szCs w:val="24"/>
        </w:rPr>
        <w:t>The general position is that if information is given in circumstances where it is expected that a duty of confidence applies, that information cannot normally be disclosed without the information provider's consent.</w:t>
      </w:r>
    </w:p>
    <w:p w14:paraId="5EB866C7" w14:textId="77777777" w:rsidR="00770CF5" w:rsidRPr="00770CF5" w:rsidRDefault="00770CF5" w:rsidP="00770CF5">
      <w:pPr>
        <w:jc w:val="both"/>
        <w:rPr>
          <w:rFonts w:asciiTheme="minorHAnsi" w:hAnsiTheme="minorHAnsi"/>
          <w:sz w:val="21"/>
          <w:szCs w:val="24"/>
        </w:rPr>
      </w:pPr>
      <w:r w:rsidRPr="00770CF5">
        <w:rPr>
          <w:rFonts w:asciiTheme="minorHAnsi" w:hAnsiTheme="minorHAnsi"/>
          <w:sz w:val="21"/>
          <w:szCs w:val="24"/>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14:paraId="634BC046" w14:textId="77777777" w:rsidR="00770CF5" w:rsidRPr="00770CF5" w:rsidRDefault="00770CF5" w:rsidP="00770CF5">
      <w:pPr>
        <w:jc w:val="both"/>
        <w:rPr>
          <w:rFonts w:asciiTheme="minorHAnsi" w:hAnsiTheme="minorHAnsi"/>
          <w:sz w:val="21"/>
          <w:szCs w:val="24"/>
        </w:rPr>
      </w:pPr>
      <w:r w:rsidRPr="00770CF5">
        <w:rPr>
          <w:rFonts w:asciiTheme="minorHAnsi" w:hAnsiTheme="minorHAnsi"/>
          <w:sz w:val="21"/>
          <w:szCs w:val="24"/>
        </w:rPr>
        <w:t>Three circumstances making disclosure of confidential information lawful are:</w:t>
      </w:r>
    </w:p>
    <w:p w14:paraId="6C1C316B" w14:textId="77777777" w:rsidR="00991DA9" w:rsidRPr="00D177C1" w:rsidRDefault="00991DA9" w:rsidP="00991DA9">
      <w:pPr>
        <w:numPr>
          <w:ilvl w:val="0"/>
          <w:numId w:val="6"/>
        </w:numPr>
        <w:spacing w:line="276" w:lineRule="auto"/>
        <w:jc w:val="both"/>
        <w:rPr>
          <w:rFonts w:asciiTheme="minorHAnsi" w:hAnsiTheme="minorHAnsi"/>
          <w:sz w:val="21"/>
          <w:szCs w:val="24"/>
        </w:rPr>
      </w:pPr>
      <w:r w:rsidRPr="00D177C1">
        <w:rPr>
          <w:rFonts w:asciiTheme="minorHAnsi" w:hAnsiTheme="minorHAnsi"/>
          <w:sz w:val="21"/>
          <w:szCs w:val="24"/>
        </w:rPr>
        <w:t>where the individual to whom the information relates has consented;</w:t>
      </w:r>
    </w:p>
    <w:p w14:paraId="10A0B69B" w14:textId="77777777" w:rsidR="00991DA9" w:rsidRPr="00D177C1" w:rsidRDefault="00991DA9" w:rsidP="00991DA9">
      <w:pPr>
        <w:numPr>
          <w:ilvl w:val="0"/>
          <w:numId w:val="6"/>
        </w:numPr>
        <w:spacing w:line="276" w:lineRule="auto"/>
        <w:jc w:val="both"/>
        <w:rPr>
          <w:rFonts w:asciiTheme="minorHAnsi" w:hAnsiTheme="minorHAnsi"/>
          <w:sz w:val="21"/>
          <w:szCs w:val="24"/>
        </w:rPr>
      </w:pPr>
      <w:r w:rsidRPr="00D177C1">
        <w:rPr>
          <w:rFonts w:asciiTheme="minorHAnsi" w:hAnsiTheme="minorHAnsi"/>
          <w:sz w:val="21"/>
          <w:szCs w:val="24"/>
        </w:rPr>
        <w:t>where disclosure is in the public interest; and</w:t>
      </w:r>
    </w:p>
    <w:p w14:paraId="008A1EF8" w14:textId="77777777" w:rsidR="00991DA9" w:rsidRDefault="00991DA9" w:rsidP="00991DA9">
      <w:pPr>
        <w:numPr>
          <w:ilvl w:val="0"/>
          <w:numId w:val="6"/>
        </w:numPr>
        <w:spacing w:line="276" w:lineRule="auto"/>
        <w:jc w:val="both"/>
        <w:rPr>
          <w:rFonts w:asciiTheme="minorHAnsi" w:hAnsiTheme="minorHAnsi"/>
          <w:sz w:val="21"/>
          <w:szCs w:val="24"/>
        </w:rPr>
      </w:pPr>
      <w:r w:rsidRPr="00D177C1">
        <w:rPr>
          <w:rFonts w:asciiTheme="minorHAnsi" w:hAnsiTheme="minorHAnsi"/>
          <w:sz w:val="21"/>
          <w:szCs w:val="24"/>
        </w:rPr>
        <w:t>where there is a legal duty to do so, for example a court order.</w:t>
      </w:r>
    </w:p>
    <w:p w14:paraId="4DD2CE95" w14:textId="77777777" w:rsidR="009A2A0F" w:rsidRPr="00770CF5" w:rsidRDefault="009A2A0F" w:rsidP="009A2A0F">
      <w:pPr>
        <w:spacing w:line="276" w:lineRule="auto"/>
        <w:jc w:val="both"/>
        <w:rPr>
          <w:rFonts w:asciiTheme="minorHAnsi" w:hAnsiTheme="minorHAnsi"/>
          <w:sz w:val="21"/>
          <w:szCs w:val="24"/>
        </w:rPr>
      </w:pPr>
      <w:hyperlink w:anchor="Contents" w:history="1">
        <w:r w:rsidRPr="009A2A0F">
          <w:rPr>
            <w:rStyle w:val="Hyperlink"/>
            <w:rFonts w:asciiTheme="minorHAnsi" w:hAnsiTheme="minorHAnsi"/>
            <w:i/>
          </w:rPr>
          <w:t>Back to Contents</w:t>
        </w:r>
      </w:hyperlink>
    </w:p>
    <w:p w14:paraId="2B4C16B4" w14:textId="77777777" w:rsidR="007E5DCD" w:rsidRDefault="007E5DCD">
      <w:pPr>
        <w:rPr>
          <w:rFonts w:asciiTheme="minorHAnsi" w:hAnsiTheme="minorHAnsi"/>
          <w:sz w:val="21"/>
          <w:szCs w:val="24"/>
        </w:rPr>
      </w:pPr>
    </w:p>
    <w:p w14:paraId="210FBDE6" w14:textId="77777777" w:rsidR="007E5DCD" w:rsidRDefault="007E5DCD">
      <w:pPr>
        <w:rPr>
          <w:rFonts w:asciiTheme="minorHAnsi" w:hAnsiTheme="minorHAnsi"/>
          <w:sz w:val="21"/>
          <w:szCs w:val="24"/>
        </w:rPr>
      </w:pPr>
    </w:p>
    <w:p w14:paraId="73F4F778" w14:textId="77777777" w:rsidR="007E5DCD" w:rsidRDefault="007E5DCD">
      <w:pPr>
        <w:rPr>
          <w:rFonts w:asciiTheme="minorHAnsi" w:hAnsiTheme="minorHAnsi"/>
          <w:sz w:val="21"/>
          <w:szCs w:val="24"/>
        </w:rPr>
      </w:pPr>
    </w:p>
    <w:p w14:paraId="17C6AB69" w14:textId="77777777" w:rsidR="007E5DCD" w:rsidRDefault="007E5DCD">
      <w:pPr>
        <w:rPr>
          <w:rFonts w:asciiTheme="minorHAnsi" w:hAnsiTheme="minorHAnsi"/>
          <w:sz w:val="21"/>
          <w:szCs w:val="24"/>
        </w:rPr>
      </w:pPr>
    </w:p>
    <w:p w14:paraId="3BAA9584" w14:textId="77777777" w:rsidR="007E5DCD" w:rsidRDefault="007E5DCD">
      <w:pPr>
        <w:rPr>
          <w:rFonts w:asciiTheme="minorHAnsi" w:hAnsiTheme="minorHAnsi"/>
          <w:sz w:val="21"/>
          <w:szCs w:val="24"/>
        </w:rPr>
      </w:pPr>
    </w:p>
    <w:p w14:paraId="1A36AF8A" w14:textId="77777777" w:rsidR="007E5DCD" w:rsidRDefault="007E5DCD">
      <w:pPr>
        <w:rPr>
          <w:rFonts w:asciiTheme="minorHAnsi" w:hAnsiTheme="minorHAnsi"/>
          <w:sz w:val="21"/>
          <w:szCs w:val="24"/>
        </w:rPr>
      </w:pPr>
    </w:p>
    <w:p w14:paraId="63221D74" w14:textId="77777777" w:rsidR="007E5DCD" w:rsidRDefault="007E5DCD">
      <w:pPr>
        <w:rPr>
          <w:rFonts w:asciiTheme="minorHAnsi" w:hAnsiTheme="minorHAnsi"/>
          <w:sz w:val="21"/>
          <w:szCs w:val="24"/>
        </w:rPr>
      </w:pPr>
    </w:p>
    <w:p w14:paraId="2ED0CDAC" w14:textId="77777777" w:rsidR="007E5DCD" w:rsidRDefault="007E5DCD">
      <w:pPr>
        <w:rPr>
          <w:rFonts w:asciiTheme="minorHAnsi" w:hAnsiTheme="minorHAnsi"/>
          <w:sz w:val="21"/>
          <w:szCs w:val="24"/>
        </w:rPr>
      </w:pPr>
    </w:p>
    <w:p w14:paraId="1B6F13DB" w14:textId="77777777" w:rsidR="001E3512" w:rsidRPr="001E3512" w:rsidRDefault="001E3512" w:rsidP="001E3512">
      <w:pPr>
        <w:pStyle w:val="Header"/>
        <w:jc w:val="both"/>
        <w:rPr>
          <w:rFonts w:asciiTheme="minorHAnsi" w:hAnsiTheme="minorHAnsi"/>
          <w:b/>
          <w:noProof/>
          <w:sz w:val="28"/>
          <w:szCs w:val="36"/>
          <w:lang w:eastAsia="en-GB"/>
        </w:rPr>
      </w:pPr>
      <w:bookmarkStart w:id="6" w:name="_Hlk170204583"/>
      <w:r>
        <w:rPr>
          <w:rFonts w:asciiTheme="minorHAnsi" w:hAnsiTheme="minorHAnsi"/>
          <w:b/>
          <w:noProof/>
          <w:sz w:val="28"/>
          <w:szCs w:val="36"/>
          <w:lang w:eastAsia="en-GB"/>
        </w:rPr>
        <w:t xml:space="preserve">6. </w:t>
      </w:r>
      <w:bookmarkStart w:id="7" w:name="Children"/>
      <w:r w:rsidRPr="00770CF5">
        <w:rPr>
          <w:rFonts w:asciiTheme="minorHAnsi" w:hAnsiTheme="minorHAnsi"/>
          <w:b/>
          <w:noProof/>
          <w:sz w:val="28"/>
          <w:szCs w:val="36"/>
          <w:lang w:eastAsia="en-GB"/>
        </w:rPr>
        <w:t xml:space="preserve">Privacy Notice – </w:t>
      </w:r>
      <w:r>
        <w:rPr>
          <w:rFonts w:asciiTheme="minorHAnsi" w:hAnsiTheme="minorHAnsi"/>
          <w:b/>
          <w:noProof/>
          <w:sz w:val="28"/>
          <w:szCs w:val="36"/>
          <w:lang w:eastAsia="en-GB"/>
        </w:rPr>
        <w:t>Children</w:t>
      </w:r>
      <w:bookmarkEnd w:id="7"/>
    </w:p>
    <w:p w14:paraId="0F598045" w14:textId="77777777" w:rsidR="001E3512" w:rsidRDefault="001E3512" w:rsidP="001E3512">
      <w:pPr>
        <w:jc w:val="center"/>
        <w:rPr>
          <w:lang w:bidi="en-GB"/>
        </w:rPr>
      </w:pPr>
    </w:p>
    <w:p w14:paraId="779A8405" w14:textId="77777777" w:rsidR="001E3512" w:rsidRDefault="001E3512" w:rsidP="001E3512">
      <w:pPr>
        <w:jc w:val="center"/>
        <w:rPr>
          <w:lang w:bidi="en-GB"/>
        </w:rPr>
      </w:pPr>
      <w:r>
        <w:rPr>
          <w:rFonts w:ascii="Helvetica" w:hAnsi="Helvetica" w:cs="Helvetica"/>
          <w:noProof/>
          <w:sz w:val="24"/>
          <w:szCs w:val="24"/>
          <w:lang w:eastAsia="en-GB"/>
        </w:rPr>
        <w:drawing>
          <wp:inline distT="0" distB="0" distL="0" distR="0" wp14:anchorId="35045E6C" wp14:editId="03A72317">
            <wp:extent cx="2917117" cy="2530549"/>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28630" cy="2540537"/>
                    </a:xfrm>
                    <a:prstGeom prst="rect">
                      <a:avLst/>
                    </a:prstGeom>
                    <a:noFill/>
                    <a:ln>
                      <a:noFill/>
                    </a:ln>
                  </pic:spPr>
                </pic:pic>
              </a:graphicData>
            </a:graphic>
          </wp:inline>
        </w:drawing>
      </w:r>
    </w:p>
    <w:p w14:paraId="7DC7B36A" w14:textId="77777777" w:rsidR="001E3512" w:rsidRDefault="001E3512" w:rsidP="001E3512">
      <w:pPr>
        <w:jc w:val="center"/>
        <w:rPr>
          <w:lang w:bidi="en-GB"/>
        </w:rPr>
      </w:pPr>
    </w:p>
    <w:p w14:paraId="713AF698" w14:textId="77777777" w:rsidR="001E3512" w:rsidRDefault="001E3512" w:rsidP="001E3512">
      <w:pPr>
        <w:jc w:val="center"/>
        <w:rPr>
          <w:lang w:bidi="en-GB"/>
        </w:rPr>
      </w:pPr>
      <w:r>
        <w:rPr>
          <w:noProof/>
          <w:lang w:eastAsia="en-GB"/>
        </w:rPr>
        <mc:AlternateContent>
          <mc:Choice Requires="wps">
            <w:drawing>
              <wp:anchor distT="0" distB="0" distL="114300" distR="114300" simplePos="0" relativeHeight="251679744" behindDoc="0" locked="0" layoutInCell="1" allowOverlap="1" wp14:anchorId="3DF9D244" wp14:editId="34045B49">
                <wp:simplePos x="0" y="0"/>
                <wp:positionH relativeFrom="column">
                  <wp:posOffset>967563</wp:posOffset>
                </wp:positionH>
                <wp:positionV relativeFrom="paragraph">
                  <wp:posOffset>47728</wp:posOffset>
                </wp:positionV>
                <wp:extent cx="5188688" cy="2307265"/>
                <wp:effectExtent l="63500" t="38100" r="81915" b="106045"/>
                <wp:wrapNone/>
                <wp:docPr id="4" name="Rectangle 4"/>
                <wp:cNvGraphicFramePr/>
                <a:graphic xmlns:a="http://schemas.openxmlformats.org/drawingml/2006/main">
                  <a:graphicData uri="http://schemas.microsoft.com/office/word/2010/wordprocessingShape">
                    <wps:wsp>
                      <wps:cNvSpPr/>
                      <wps:spPr>
                        <a:xfrm>
                          <a:off x="0" y="0"/>
                          <a:ext cx="5188688" cy="2307265"/>
                        </a:xfrm>
                        <a:prstGeom prst="rect">
                          <a:avLst/>
                        </a:prstGeom>
                        <a:solidFill>
                          <a:srgbClr val="0070C0"/>
                        </a:solidFill>
                      </wps:spPr>
                      <wps:style>
                        <a:lnRef idx="1">
                          <a:schemeClr val="accent1"/>
                        </a:lnRef>
                        <a:fillRef idx="3">
                          <a:schemeClr val="accent1"/>
                        </a:fillRef>
                        <a:effectRef idx="2">
                          <a:schemeClr val="accent1"/>
                        </a:effectRef>
                        <a:fontRef idx="minor">
                          <a:schemeClr val="lt1"/>
                        </a:fontRef>
                      </wps:style>
                      <wps:txbx>
                        <w:txbxContent>
                          <w:p w14:paraId="2CDEB645" w14:textId="77777777" w:rsidR="00BE0A62" w:rsidRPr="00597317" w:rsidRDefault="00BE0A62" w:rsidP="001E3512">
                            <w:pPr>
                              <w:jc w:val="center"/>
                              <w:rPr>
                                <w:rFonts w:ascii="Comic Sans MS" w:hAnsi="Comic Sans MS" w:cs="Arial"/>
                                <w:b/>
                                <w:color w:val="FFFFFF" w:themeColor="background1"/>
                                <w:sz w:val="40"/>
                                <w:szCs w:val="40"/>
                              </w:rPr>
                            </w:pPr>
                            <w:r w:rsidRPr="00597317">
                              <w:rPr>
                                <w:rFonts w:ascii="Comic Sans MS" w:hAnsi="Comic Sans MS" w:cs="Arial"/>
                                <w:b/>
                                <w:color w:val="FFFFFF" w:themeColor="background1"/>
                                <w:sz w:val="40"/>
                                <w:szCs w:val="40"/>
                              </w:rPr>
                              <w:t>Privacy information leaflet for children</w:t>
                            </w:r>
                          </w:p>
                          <w:p w14:paraId="770341A4" w14:textId="77777777" w:rsidR="00BE0A62" w:rsidRPr="00CF4621" w:rsidRDefault="00BE0A62" w:rsidP="001E3512">
                            <w:pPr>
                              <w:spacing w:line="240" w:lineRule="auto"/>
                              <w:rPr>
                                <w:rFonts w:ascii="Arial" w:hAnsi="Arial" w:cs="Arial"/>
                                <w:b/>
                                <w:color w:val="FFFFFF" w:themeColor="background1"/>
                                <w:sz w:val="28"/>
                                <w:szCs w:val="28"/>
                              </w:rPr>
                            </w:pPr>
                            <w:r>
                              <w:rPr>
                                <w:rFonts w:ascii="Arial" w:hAnsi="Arial" w:cs="Arial"/>
                                <w:b/>
                                <w:color w:val="FFFFFF" w:themeColor="background1"/>
                                <w:sz w:val="28"/>
                                <w:szCs w:val="28"/>
                              </w:rPr>
                              <w:t>The Reddish Family Practice</w:t>
                            </w:r>
                          </w:p>
                          <w:p w14:paraId="52FA22D8" w14:textId="77777777" w:rsidR="00BE0A62" w:rsidRPr="00CF4621" w:rsidRDefault="00BE0A62" w:rsidP="001E3512">
                            <w:pPr>
                              <w:spacing w:line="240" w:lineRule="auto"/>
                              <w:rPr>
                                <w:rFonts w:ascii="Arial" w:hAnsi="Arial" w:cs="Arial"/>
                                <w:b/>
                                <w:color w:val="FFFFFF" w:themeColor="background1"/>
                                <w:sz w:val="28"/>
                                <w:szCs w:val="28"/>
                              </w:rPr>
                            </w:pPr>
                            <w:r>
                              <w:rPr>
                                <w:rFonts w:ascii="Arial" w:hAnsi="Arial" w:cs="Arial"/>
                                <w:b/>
                                <w:color w:val="FFFFFF" w:themeColor="background1"/>
                                <w:sz w:val="28"/>
                                <w:szCs w:val="28"/>
                              </w:rPr>
                              <w:t>306 Gorton Road, Reddish SK5 6RN</w:t>
                            </w:r>
                          </w:p>
                          <w:p w14:paraId="61179275" w14:textId="77777777" w:rsidR="00BE0A62" w:rsidRPr="00CF4621" w:rsidRDefault="00BE0A62" w:rsidP="001E3512">
                            <w:pPr>
                              <w:spacing w:line="240" w:lineRule="auto"/>
                              <w:rPr>
                                <w:rFonts w:ascii="Arial" w:hAnsi="Arial" w:cs="Arial"/>
                                <w:b/>
                                <w:color w:val="FFFFFF" w:themeColor="background1"/>
                                <w:sz w:val="28"/>
                                <w:szCs w:val="28"/>
                              </w:rPr>
                            </w:pPr>
                            <w:r>
                              <w:rPr>
                                <w:rFonts w:ascii="Arial" w:hAnsi="Arial" w:cs="Arial"/>
                                <w:b/>
                                <w:color w:val="FFFFFF" w:themeColor="background1"/>
                                <w:sz w:val="28"/>
                                <w:szCs w:val="28"/>
                              </w:rPr>
                              <w:t>0161 983 9797</w:t>
                            </w:r>
                          </w:p>
                          <w:p w14:paraId="605A721C" w14:textId="09E2B065" w:rsidR="00BE0A62" w:rsidRPr="00CF4621" w:rsidRDefault="00CA3B72" w:rsidP="00E20B41">
                            <w:pPr>
                              <w:spacing w:line="240" w:lineRule="auto"/>
                              <w:rPr>
                                <w:rFonts w:ascii="Arial" w:hAnsi="Arial" w:cs="Arial"/>
                                <w:b/>
                                <w:color w:val="FFFFFF" w:themeColor="background1"/>
                                <w:sz w:val="28"/>
                                <w:szCs w:val="28"/>
                              </w:rPr>
                            </w:pPr>
                            <w:r>
                              <w:t>Gmicb-sto.P88005-admin@nhs.net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DF9D244" id="Rectangle 4" o:spid="_x0000_s1026" style="position:absolute;left:0;text-align:left;margin-left:76.2pt;margin-top:3.75pt;width:408.55pt;height:181.6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" fillcolor="#0070c0" strokecolor="#4579b8 [3044]">
                <v:shadow on="t" color="black" opacity="22937f" origin=",.5" offset="0,.63889mm"/>
                <v:textbox>
                  <w:txbxContent>
                    <w:p w14:paraId="2CDEB645" w14:textId="77777777" w:rsidR="00BE0A62" w:rsidRPr="00597317" w:rsidRDefault="00BE0A62" w:rsidP="001E3512">
                      <w:pPr>
                        <w:jc w:val="center"/>
                        <w:rPr>
                          <w:rFonts w:ascii="Comic Sans MS" w:hAnsi="Comic Sans MS" w:cs="Arial"/>
                          <w:b/>
                          <w:color w:val="FFFFFF" w:themeColor="background1"/>
                          <w:sz w:val="40"/>
                          <w:szCs w:val="40"/>
                        </w:rPr>
                      </w:pPr>
                      <w:r w:rsidRPr="00597317">
                        <w:rPr>
                          <w:rFonts w:ascii="Comic Sans MS" w:hAnsi="Comic Sans MS" w:cs="Arial"/>
                          <w:b/>
                          <w:color w:val="FFFFFF" w:themeColor="background1"/>
                          <w:sz w:val="40"/>
                          <w:szCs w:val="40"/>
                        </w:rPr>
                        <w:t>Privacy information leaflet for children</w:t>
                      </w:r>
                    </w:p>
                    <w:p w14:paraId="770341A4" w14:textId="77777777" w:rsidR="00BE0A62" w:rsidRPr="00CF4621" w:rsidRDefault="00BE0A62" w:rsidP="001E3512">
                      <w:pPr>
                        <w:spacing w:line="240" w:lineRule="auto"/>
                        <w:rPr>
                          <w:rFonts w:ascii="Arial" w:hAnsi="Arial" w:cs="Arial"/>
                          <w:b/>
                          <w:color w:val="FFFFFF" w:themeColor="background1"/>
                          <w:sz w:val="28"/>
                          <w:szCs w:val="28"/>
                        </w:rPr>
                      </w:pPr>
                      <w:r>
                        <w:rPr>
                          <w:rFonts w:ascii="Arial" w:hAnsi="Arial" w:cs="Arial"/>
                          <w:b/>
                          <w:color w:val="FFFFFF" w:themeColor="background1"/>
                          <w:sz w:val="28"/>
                          <w:szCs w:val="28"/>
                        </w:rPr>
                        <w:t>The Reddish Family Practice</w:t>
                      </w:r>
                    </w:p>
                    <w:p w14:paraId="52FA22D8" w14:textId="77777777" w:rsidR="00BE0A62" w:rsidRPr="00CF4621" w:rsidRDefault="00BE0A62" w:rsidP="001E3512">
                      <w:pPr>
                        <w:spacing w:line="240" w:lineRule="auto"/>
                        <w:rPr>
                          <w:rFonts w:ascii="Arial" w:hAnsi="Arial" w:cs="Arial"/>
                          <w:b/>
                          <w:color w:val="FFFFFF" w:themeColor="background1"/>
                          <w:sz w:val="28"/>
                          <w:szCs w:val="28"/>
                        </w:rPr>
                      </w:pPr>
                      <w:r>
                        <w:rPr>
                          <w:rFonts w:ascii="Arial" w:hAnsi="Arial" w:cs="Arial"/>
                          <w:b/>
                          <w:color w:val="FFFFFF" w:themeColor="background1"/>
                          <w:sz w:val="28"/>
                          <w:szCs w:val="28"/>
                        </w:rPr>
                        <w:t>306 Gorton Road, Reddish SK5 6RN</w:t>
                      </w:r>
                    </w:p>
                    <w:p w14:paraId="61179275" w14:textId="77777777" w:rsidR="00BE0A62" w:rsidRPr="00CF4621" w:rsidRDefault="00BE0A62" w:rsidP="001E3512">
                      <w:pPr>
                        <w:spacing w:line="240" w:lineRule="auto"/>
                        <w:rPr>
                          <w:rFonts w:ascii="Arial" w:hAnsi="Arial" w:cs="Arial"/>
                          <w:b/>
                          <w:color w:val="FFFFFF" w:themeColor="background1"/>
                          <w:sz w:val="28"/>
                          <w:szCs w:val="28"/>
                        </w:rPr>
                      </w:pPr>
                      <w:r>
                        <w:rPr>
                          <w:rFonts w:ascii="Arial" w:hAnsi="Arial" w:cs="Arial"/>
                          <w:b/>
                          <w:color w:val="FFFFFF" w:themeColor="background1"/>
                          <w:sz w:val="28"/>
                          <w:szCs w:val="28"/>
                        </w:rPr>
                        <w:t>0161 983 9797</w:t>
                      </w:r>
                    </w:p>
                    <w:p w14:paraId="605A721C" w14:textId="09E2B065" w:rsidR="00BE0A62" w:rsidRPr="00CF4621" w:rsidRDefault="00CA3B72" w:rsidP="00E20B41">
                      <w:pPr>
                        <w:spacing w:line="240" w:lineRule="auto"/>
                        <w:rPr>
                          <w:rFonts w:ascii="Arial" w:hAnsi="Arial" w:cs="Arial"/>
                          <w:b/>
                          <w:color w:val="FFFFFF" w:themeColor="background1"/>
                          <w:sz w:val="28"/>
                          <w:szCs w:val="28"/>
                        </w:rPr>
                      </w:pPr>
                      <w:r>
                        <w:t>Gmicb-sto.P88005-admin@nhs.net</w:t>
                      </w:r>
                    </w:p>
                  </w:txbxContent>
                </v:textbox>
              </v:rect>
            </w:pict>
          </mc:Fallback>
        </mc:AlternateContent>
      </w:r>
    </w:p>
    <w:p w14:paraId="7E13269E" w14:textId="77777777" w:rsidR="001E3512" w:rsidRDefault="001E3512" w:rsidP="001E3512">
      <w:pPr>
        <w:jc w:val="center"/>
        <w:rPr>
          <w:lang w:bidi="en-GB"/>
        </w:rPr>
      </w:pPr>
    </w:p>
    <w:p w14:paraId="3FBD6FEA" w14:textId="77777777" w:rsidR="001E3512" w:rsidRDefault="001E3512" w:rsidP="001E3512">
      <w:pPr>
        <w:jc w:val="center"/>
        <w:rPr>
          <w:lang w:bidi="en-GB"/>
        </w:rPr>
      </w:pPr>
    </w:p>
    <w:p w14:paraId="617B28DD" w14:textId="77777777" w:rsidR="001E3512" w:rsidRDefault="001E3512" w:rsidP="001E3512">
      <w:pPr>
        <w:jc w:val="center"/>
        <w:rPr>
          <w:lang w:bidi="en-GB"/>
        </w:rPr>
      </w:pPr>
    </w:p>
    <w:p w14:paraId="4CDBA3B7" w14:textId="77777777" w:rsidR="001E3512" w:rsidRDefault="001E3512" w:rsidP="001E3512">
      <w:pPr>
        <w:jc w:val="center"/>
        <w:rPr>
          <w:lang w:bidi="en-GB"/>
        </w:rPr>
      </w:pPr>
    </w:p>
    <w:p w14:paraId="21247FDF" w14:textId="77777777" w:rsidR="001E3512" w:rsidRDefault="001E3512" w:rsidP="001E3512">
      <w:pPr>
        <w:jc w:val="center"/>
        <w:rPr>
          <w:lang w:bidi="en-GB"/>
        </w:rPr>
      </w:pPr>
    </w:p>
    <w:p w14:paraId="104A4011" w14:textId="77777777" w:rsidR="001E3512" w:rsidRDefault="001E3512" w:rsidP="001E3512">
      <w:pPr>
        <w:jc w:val="center"/>
        <w:rPr>
          <w:lang w:bidi="en-GB"/>
        </w:rPr>
      </w:pPr>
    </w:p>
    <w:p w14:paraId="0B888C8B" w14:textId="77777777" w:rsidR="001E3512" w:rsidRDefault="001E3512" w:rsidP="001E3512">
      <w:pPr>
        <w:jc w:val="center"/>
        <w:rPr>
          <w:lang w:bidi="en-GB"/>
        </w:rPr>
      </w:pPr>
    </w:p>
    <w:p w14:paraId="10846519" w14:textId="77777777" w:rsidR="001E3512" w:rsidRDefault="001E3512" w:rsidP="001E3512">
      <w:pPr>
        <w:jc w:val="center"/>
        <w:rPr>
          <w:lang w:bidi="en-GB"/>
        </w:rPr>
      </w:pPr>
    </w:p>
    <w:p w14:paraId="42273730" w14:textId="77777777" w:rsidR="001E3512" w:rsidRDefault="001E3512" w:rsidP="001E3512">
      <w:pPr>
        <w:jc w:val="center"/>
        <w:rPr>
          <w:lang w:bidi="en-GB"/>
        </w:rPr>
      </w:pPr>
    </w:p>
    <w:p w14:paraId="757D14BC" w14:textId="77777777" w:rsidR="001E3512" w:rsidRDefault="001E3512" w:rsidP="001E3512">
      <w:pPr>
        <w:jc w:val="center"/>
        <w:rPr>
          <w:lang w:bidi="en-GB"/>
        </w:rPr>
      </w:pPr>
    </w:p>
    <w:p w14:paraId="5A916A81" w14:textId="77777777" w:rsidR="001E3512" w:rsidRDefault="001E3512" w:rsidP="001E3512">
      <w:pPr>
        <w:jc w:val="center"/>
        <w:rPr>
          <w:lang w:bidi="en-GB"/>
        </w:rPr>
      </w:pPr>
    </w:p>
    <w:p w14:paraId="17AFBA98" w14:textId="77777777" w:rsidR="001E3512" w:rsidRDefault="001E3512" w:rsidP="001E3512">
      <w:pPr>
        <w:jc w:val="center"/>
        <w:rPr>
          <w:lang w:bidi="en-GB"/>
        </w:rPr>
      </w:pPr>
    </w:p>
    <w:p w14:paraId="4B9629FE" w14:textId="77777777" w:rsidR="001E3512" w:rsidRDefault="001E3512" w:rsidP="001E3512">
      <w:pPr>
        <w:jc w:val="center"/>
        <w:rPr>
          <w:lang w:bidi="en-GB"/>
        </w:rPr>
      </w:pPr>
    </w:p>
    <w:p w14:paraId="5AD5C7C5" w14:textId="77777777" w:rsidR="001E3512" w:rsidRDefault="001E3512" w:rsidP="001E3512">
      <w:pPr>
        <w:jc w:val="center"/>
        <w:rPr>
          <w:lang w:bidi="en-GB"/>
        </w:rPr>
      </w:pPr>
    </w:p>
    <w:p w14:paraId="565DA9E1" w14:textId="77777777" w:rsidR="00455C22" w:rsidRDefault="00455C22" w:rsidP="001E3512">
      <w:pPr>
        <w:jc w:val="center"/>
        <w:rPr>
          <w:lang w:bidi="en-GB"/>
        </w:rPr>
      </w:pPr>
    </w:p>
    <w:p w14:paraId="624B0A5B" w14:textId="77777777" w:rsidR="009A2A0F" w:rsidRDefault="009A2A0F" w:rsidP="001E3512">
      <w:pPr>
        <w:jc w:val="center"/>
        <w:rPr>
          <w:lang w:bidi="en-GB"/>
        </w:rPr>
      </w:pPr>
    </w:p>
    <w:p w14:paraId="73D93B4B" w14:textId="77777777" w:rsidR="001E3512" w:rsidRDefault="001E3512" w:rsidP="001E3512">
      <w:pPr>
        <w:jc w:val="center"/>
        <w:rPr>
          <w:lang w:bidi="en-GB"/>
        </w:rPr>
      </w:pPr>
    </w:p>
    <w:p w14:paraId="6FC49E36" w14:textId="77777777" w:rsidR="001E3512" w:rsidRDefault="001E3512" w:rsidP="001E3512">
      <w:pPr>
        <w:rPr>
          <w:lang w:bidi="en-GB"/>
        </w:rPr>
      </w:pPr>
    </w:p>
    <w:p w14:paraId="64F66218" w14:textId="77777777" w:rsidR="001E3512" w:rsidRPr="00196BC0" w:rsidRDefault="001E3512" w:rsidP="001E3512">
      <w:pPr>
        <w:pStyle w:val="Heading1"/>
        <w:shd w:val="clear" w:color="auto" w:fill="0070C0"/>
        <w:rPr>
          <w:rFonts w:ascii="Comic Sans MS" w:hAnsi="Comic Sans MS" w:cs="Arial"/>
        </w:rPr>
      </w:pPr>
      <w:r w:rsidRPr="00196BC0">
        <w:rPr>
          <w:rFonts w:ascii="Comic Sans MS" w:hAnsi="Comic Sans MS" w:cs="Arial"/>
        </w:rPr>
        <w:t>What is a privacy notice?</w:t>
      </w:r>
    </w:p>
    <w:p w14:paraId="5B1E22E3" w14:textId="77777777" w:rsidR="001E3512" w:rsidRPr="00196BC0" w:rsidRDefault="001E3512" w:rsidP="001E3512">
      <w:pPr>
        <w:spacing w:line="240" w:lineRule="auto"/>
        <w:rPr>
          <w:rFonts w:ascii="Comic Sans MS" w:hAnsi="Comic Sans MS" w:cs="Arial"/>
        </w:rPr>
      </w:pPr>
      <w:r w:rsidRPr="00196BC0">
        <w:rPr>
          <w:rFonts w:ascii="Comic Sans MS" w:hAnsi="Comic Sans MS" w:cs="Arial"/>
        </w:rPr>
        <w:t xml:space="preserve">A privacy notice </w:t>
      </w:r>
      <w:r>
        <w:rPr>
          <w:rFonts w:ascii="Comic Sans MS" w:hAnsi="Comic Sans MS" w:cs="Arial"/>
        </w:rPr>
        <w:t>helps your doctor’s surgery tell you how it uses information it has about you, like your name, address, date of birth and all of the notes the doctor or nurse makes about you in your healthcare record.</w:t>
      </w:r>
    </w:p>
    <w:p w14:paraId="2E2D3515" w14:textId="77777777" w:rsidR="001E3512" w:rsidRPr="00196BC0" w:rsidRDefault="001E3512" w:rsidP="001E3512">
      <w:pPr>
        <w:pStyle w:val="Heading1"/>
        <w:shd w:val="clear" w:color="auto" w:fill="0070C0"/>
        <w:rPr>
          <w:rFonts w:ascii="Comic Sans MS" w:hAnsi="Comic Sans MS" w:cs="Arial"/>
        </w:rPr>
      </w:pPr>
      <w:r w:rsidRPr="00196BC0">
        <w:rPr>
          <w:rFonts w:ascii="Comic Sans MS" w:hAnsi="Comic Sans MS" w:cs="Arial"/>
        </w:rPr>
        <w:t>Why do we need one?</w:t>
      </w:r>
    </w:p>
    <w:p w14:paraId="7C458ED0" w14:textId="60926F2A" w:rsidR="001E3512" w:rsidRPr="000A6E68" w:rsidRDefault="001E3512" w:rsidP="000A6E68">
      <w:pPr>
        <w:spacing w:line="240" w:lineRule="auto"/>
        <w:rPr>
          <w:rFonts w:ascii="Comic Sans MS" w:hAnsi="Comic Sans MS" w:cs="Arial"/>
        </w:rPr>
      </w:pPr>
      <w:r w:rsidRPr="00196BC0">
        <w:rPr>
          <w:rFonts w:ascii="Comic Sans MS" w:hAnsi="Comic Sans MS" w:cs="Arial"/>
        </w:rPr>
        <w:t>Your doctor</w:t>
      </w:r>
      <w:r>
        <w:rPr>
          <w:rFonts w:ascii="Comic Sans MS" w:hAnsi="Comic Sans MS" w:cs="Arial"/>
        </w:rPr>
        <w:t>’</w:t>
      </w:r>
      <w:r w:rsidRPr="00196BC0">
        <w:rPr>
          <w:rFonts w:ascii="Comic Sans MS" w:hAnsi="Comic Sans MS" w:cs="Arial"/>
        </w:rPr>
        <w:t>s surgery needs a p</w:t>
      </w:r>
      <w:r>
        <w:rPr>
          <w:rFonts w:ascii="Comic Sans MS" w:hAnsi="Comic Sans MS" w:cs="Arial"/>
        </w:rPr>
        <w:t xml:space="preserve">rivacy notice to make sure </w:t>
      </w:r>
      <w:r w:rsidRPr="00196BC0">
        <w:rPr>
          <w:rFonts w:ascii="Comic Sans MS" w:hAnsi="Comic Sans MS" w:cs="Arial"/>
        </w:rPr>
        <w:t xml:space="preserve">it meets the legal requirements which are written in a new </w:t>
      </w:r>
      <w:r>
        <w:rPr>
          <w:rFonts w:ascii="Comic Sans MS" w:hAnsi="Comic Sans MS" w:cs="Arial"/>
        </w:rPr>
        <w:t>document</w:t>
      </w:r>
      <w:r w:rsidRPr="00196BC0">
        <w:rPr>
          <w:rFonts w:ascii="Comic Sans MS" w:hAnsi="Comic Sans MS" w:cs="Arial"/>
        </w:rPr>
        <w:t xml:space="preserve"> called the </w:t>
      </w:r>
      <w:r w:rsidR="000A6E68">
        <w:rPr>
          <w:rFonts w:ascii="Comic Sans MS" w:hAnsi="Comic Sans MS" w:cs="Arial"/>
        </w:rPr>
        <w:t>Data Protection Regulations 2018</w:t>
      </w:r>
    </w:p>
    <w:p w14:paraId="1384CC68" w14:textId="77777777" w:rsidR="001E3512" w:rsidRPr="00196BC0" w:rsidRDefault="001E3512" w:rsidP="001E3512">
      <w:pPr>
        <w:pStyle w:val="Heading1"/>
        <w:shd w:val="clear" w:color="auto" w:fill="0070C0"/>
        <w:rPr>
          <w:rFonts w:ascii="Comic Sans MS" w:hAnsi="Comic Sans MS" w:cs="Arial"/>
        </w:rPr>
      </w:pPr>
      <w:r w:rsidRPr="00196BC0">
        <w:rPr>
          <w:rFonts w:ascii="Comic Sans MS" w:hAnsi="Comic Sans MS" w:cs="Arial"/>
        </w:rPr>
        <w:t>What is the GDPR?</w:t>
      </w:r>
    </w:p>
    <w:p w14:paraId="68A27B95" w14:textId="7600F9A8" w:rsidR="001E3512" w:rsidRPr="00196BC0" w:rsidRDefault="001E3512" w:rsidP="001E3512">
      <w:pPr>
        <w:spacing w:line="240" w:lineRule="auto"/>
        <w:rPr>
          <w:rFonts w:ascii="Comic Sans MS" w:hAnsi="Comic Sans MS" w:cs="Arial"/>
        </w:rPr>
      </w:pPr>
      <w:r w:rsidRPr="00196BC0">
        <w:rPr>
          <w:rFonts w:ascii="Comic Sans MS" w:hAnsi="Comic Sans MS" w:cs="Arial"/>
        </w:rPr>
        <w:t xml:space="preserve">What a great question! The GDPR </w:t>
      </w:r>
      <w:r>
        <w:rPr>
          <w:rFonts w:ascii="Comic Sans MS" w:hAnsi="Comic Sans MS" w:cs="Arial"/>
        </w:rPr>
        <w:t>is a new document that helps your doctor’s surgery keep the information about you secure.</w:t>
      </w:r>
      <w:r w:rsidR="000A6E68">
        <w:rPr>
          <w:rFonts w:ascii="Comic Sans MS" w:hAnsi="Comic Sans MS" w:cs="Arial"/>
        </w:rPr>
        <w:t xml:space="preserve"> It stands for General Data Protection Regulations 2018. These regulations</w:t>
      </w:r>
      <w:r>
        <w:rPr>
          <w:rFonts w:ascii="Comic Sans MS" w:hAnsi="Comic Sans MS" w:cs="Arial"/>
        </w:rPr>
        <w:t xml:space="preserve"> sure that your doctor, nurse and any other staff at the practice follow the rules and keep your information safe.</w:t>
      </w:r>
    </w:p>
    <w:p w14:paraId="3C6C001C" w14:textId="77777777" w:rsidR="001E3512" w:rsidRPr="00597317" w:rsidRDefault="001E3512" w:rsidP="001E3512">
      <w:pPr>
        <w:pStyle w:val="Heading1"/>
        <w:shd w:val="clear" w:color="auto" w:fill="0070C0"/>
        <w:rPr>
          <w:rFonts w:ascii="Comic Sans MS" w:hAnsi="Comic Sans MS" w:cs="Arial"/>
        </w:rPr>
      </w:pPr>
      <w:r w:rsidRPr="00597317">
        <w:rPr>
          <w:rFonts w:ascii="Comic Sans MS" w:hAnsi="Comic Sans MS" w:cs="Arial"/>
        </w:rPr>
        <w:t>How do you know about our privacy notice?</w:t>
      </w:r>
    </w:p>
    <w:p w14:paraId="164D0B1D" w14:textId="77777777" w:rsidR="001E3512" w:rsidRPr="00597317" w:rsidRDefault="001E3512" w:rsidP="001E3512">
      <w:pPr>
        <w:spacing w:line="240" w:lineRule="auto"/>
        <w:rPr>
          <w:rFonts w:ascii="Comic Sans MS" w:hAnsi="Comic Sans MS" w:cs="Arial"/>
        </w:rPr>
      </w:pPr>
      <w:r w:rsidRPr="00597317">
        <w:rPr>
          <w:rFonts w:ascii="Comic Sans MS" w:hAnsi="Comic Sans MS" w:cs="Arial"/>
        </w:rPr>
        <w:t xml:space="preserve">At </w:t>
      </w:r>
      <w:r>
        <w:rPr>
          <w:rFonts w:ascii="Comic Sans MS" w:hAnsi="Comic Sans MS" w:cs="Arial"/>
        </w:rPr>
        <w:t xml:space="preserve">your surgery, we have posters in our waiting room and leaflets to give to children and adults and we also have lots of information about privacy on our website, telling you how we use the information we have about you.  </w:t>
      </w:r>
    </w:p>
    <w:p w14:paraId="24B02251" w14:textId="77777777" w:rsidR="001E3512" w:rsidRPr="00597317" w:rsidRDefault="001E3512" w:rsidP="001E3512">
      <w:pPr>
        <w:pStyle w:val="Heading1"/>
        <w:shd w:val="clear" w:color="auto" w:fill="0070C0"/>
        <w:rPr>
          <w:rFonts w:ascii="Comic Sans MS" w:hAnsi="Comic Sans MS" w:cs="Arial"/>
        </w:rPr>
      </w:pPr>
      <w:r w:rsidRPr="00597317">
        <w:rPr>
          <w:rFonts w:ascii="Comic Sans MS" w:hAnsi="Comic Sans MS" w:cs="Arial"/>
        </w:rPr>
        <w:t>What information do we collect about you?</w:t>
      </w:r>
    </w:p>
    <w:p w14:paraId="59F60D39" w14:textId="1E76A096" w:rsidR="001E3512" w:rsidRPr="000A6E68" w:rsidRDefault="001E3512" w:rsidP="000A6E68">
      <w:pPr>
        <w:spacing w:line="240" w:lineRule="auto"/>
        <w:rPr>
          <w:rFonts w:ascii="Comic Sans MS" w:hAnsi="Comic Sans MS" w:cs="Arial"/>
          <w:color w:val="000000" w:themeColor="text1"/>
        </w:rPr>
      </w:pPr>
      <w:r>
        <w:rPr>
          <w:rFonts w:ascii="Comic Sans MS" w:hAnsi="Comic Sans MS" w:cs="Arial"/>
          <w:color w:val="000000" w:themeColor="text1"/>
        </w:rPr>
        <w:t xml:space="preserve">Don’t worry; we only collect the information we need to help us keep you healthy – such as your name, address, information about your parents or guardians, </w:t>
      </w:r>
      <w:r w:rsidRPr="00597317">
        <w:rPr>
          <w:rFonts w:ascii="Comic Sans MS" w:hAnsi="Comic Sans MS" w:cs="Arial"/>
          <w:color w:val="000000" w:themeColor="text1"/>
        </w:rPr>
        <w:t xml:space="preserve">records of appointments, visits, telephone </w:t>
      </w:r>
      <w:r>
        <w:rPr>
          <w:rFonts w:ascii="Comic Sans MS" w:hAnsi="Comic Sans MS" w:cs="Arial"/>
          <w:color w:val="000000" w:themeColor="text1"/>
        </w:rPr>
        <w:t>calls, your health record</w:t>
      </w:r>
      <w:r w:rsidRPr="00597317">
        <w:rPr>
          <w:rFonts w:ascii="Comic Sans MS" w:hAnsi="Comic Sans MS" w:cs="Arial"/>
          <w:color w:val="000000" w:themeColor="text1"/>
        </w:rPr>
        <w:t>, treatment and medic</w:t>
      </w:r>
      <w:r>
        <w:rPr>
          <w:rFonts w:ascii="Comic Sans MS" w:hAnsi="Comic Sans MS" w:cs="Arial"/>
          <w:color w:val="000000" w:themeColor="text1"/>
        </w:rPr>
        <w:t xml:space="preserve">ines, test results, X-rays </w:t>
      </w:r>
      <w:r w:rsidRPr="00597317">
        <w:rPr>
          <w:rFonts w:ascii="Comic Sans MS" w:hAnsi="Comic Sans MS" w:cs="Arial"/>
          <w:color w:val="000000" w:themeColor="text1"/>
        </w:rPr>
        <w:t xml:space="preserve">and any other information to enable us </w:t>
      </w:r>
      <w:r>
        <w:rPr>
          <w:rFonts w:ascii="Comic Sans MS" w:hAnsi="Comic Sans MS" w:cs="Arial"/>
          <w:color w:val="000000" w:themeColor="text1"/>
        </w:rPr>
        <w:t>to care for you</w:t>
      </w:r>
      <w:r w:rsidRPr="00597317">
        <w:rPr>
          <w:rFonts w:ascii="Comic Sans MS" w:hAnsi="Comic Sans MS" w:cs="Arial"/>
          <w:color w:val="000000" w:themeColor="text1"/>
        </w:rPr>
        <w:t>.</w:t>
      </w:r>
    </w:p>
    <w:p w14:paraId="4F6639B8" w14:textId="77777777" w:rsidR="001E3512" w:rsidRPr="00597317" w:rsidRDefault="001E3512" w:rsidP="001E3512">
      <w:pPr>
        <w:pStyle w:val="Heading1"/>
        <w:shd w:val="clear" w:color="auto" w:fill="0070C0"/>
        <w:rPr>
          <w:rFonts w:ascii="Comic Sans MS" w:hAnsi="Comic Sans MS" w:cs="Arial"/>
        </w:rPr>
      </w:pPr>
      <w:r w:rsidRPr="00597317">
        <w:rPr>
          <w:rFonts w:ascii="Comic Sans MS" w:hAnsi="Comic Sans MS" w:cs="Arial"/>
        </w:rPr>
        <w:t>How do we use your information?</w:t>
      </w:r>
    </w:p>
    <w:p w14:paraId="1FC124E8" w14:textId="77777777" w:rsidR="001E3512" w:rsidRPr="00597317" w:rsidRDefault="001E3512" w:rsidP="001E3512">
      <w:pPr>
        <w:spacing w:line="240" w:lineRule="auto"/>
        <w:rPr>
          <w:rFonts w:ascii="Comic Sans MS" w:hAnsi="Comic Sans MS" w:cs="Arial"/>
          <w:color w:val="000000" w:themeColor="text1"/>
        </w:rPr>
      </w:pPr>
      <w:r>
        <w:rPr>
          <w:rFonts w:ascii="Comic Sans MS" w:hAnsi="Comic Sans MS" w:cs="Arial"/>
          <w:color w:val="000000" w:themeColor="text1"/>
        </w:rPr>
        <w:t>Another great question! Y</w:t>
      </w:r>
      <w:r w:rsidRPr="00597317">
        <w:rPr>
          <w:rFonts w:ascii="Comic Sans MS" w:hAnsi="Comic Sans MS" w:cs="Arial"/>
          <w:color w:val="000000" w:themeColor="text1"/>
        </w:rPr>
        <w:t xml:space="preserve">our </w:t>
      </w:r>
      <w:r>
        <w:rPr>
          <w:rFonts w:ascii="Comic Sans MS" w:hAnsi="Comic Sans MS" w:cs="Arial"/>
          <w:color w:val="000000" w:themeColor="text1"/>
        </w:rPr>
        <w:t>information is taken to help us provide your care. But we might need to share this information with other medical teams, such as hospitals, if you need to been seen by a special doctor or sent for an X-ray. Your doctor’s surgery may be asked to help with exciting medical research; but don’t worry, we will always ask you, or your parents or adults with parental responsibility, if it’s okay to share your information.</w:t>
      </w:r>
    </w:p>
    <w:p w14:paraId="4FB1A2AF" w14:textId="77777777" w:rsidR="001E3512" w:rsidRPr="009A0C8E" w:rsidRDefault="001E3512" w:rsidP="001E3512">
      <w:pPr>
        <w:pStyle w:val="Heading1"/>
        <w:shd w:val="clear" w:color="auto" w:fill="0070C0"/>
        <w:rPr>
          <w:rFonts w:ascii="Comic Sans MS" w:hAnsi="Comic Sans MS" w:cs="Arial"/>
        </w:rPr>
      </w:pPr>
      <w:r w:rsidRPr="009A0C8E">
        <w:rPr>
          <w:rFonts w:ascii="Comic Sans MS" w:hAnsi="Comic Sans MS" w:cs="Arial"/>
        </w:rPr>
        <w:t>How do we keep your information private?</w:t>
      </w:r>
    </w:p>
    <w:p w14:paraId="6CBAFB93" w14:textId="6E8B906D" w:rsidR="001E3512" w:rsidRPr="009A0C8E" w:rsidRDefault="001E3512" w:rsidP="001E3512">
      <w:pPr>
        <w:spacing w:line="240" w:lineRule="auto"/>
        <w:rPr>
          <w:rFonts w:ascii="Comic Sans MS" w:hAnsi="Comic Sans MS" w:cs="Arial"/>
          <w:color w:val="000000" w:themeColor="text1"/>
        </w:rPr>
      </w:pPr>
      <w:r w:rsidRPr="009A0C8E">
        <w:rPr>
          <w:rFonts w:ascii="Comic Sans MS" w:hAnsi="Comic Sans MS" w:cs="Arial"/>
          <w:color w:val="000000" w:themeColor="text1"/>
        </w:rPr>
        <w:t>Well, your doctor</w:t>
      </w:r>
      <w:r>
        <w:rPr>
          <w:rFonts w:ascii="Comic Sans MS" w:hAnsi="Comic Sans MS" w:cs="Arial"/>
          <w:color w:val="000000" w:themeColor="text1"/>
        </w:rPr>
        <w:t>’</w:t>
      </w:r>
      <w:r w:rsidRPr="009A0C8E">
        <w:rPr>
          <w:rFonts w:ascii="Comic Sans MS" w:hAnsi="Comic Sans MS" w:cs="Arial"/>
          <w:color w:val="000000" w:themeColor="text1"/>
        </w:rPr>
        <w:t xml:space="preserve">s surgery knows that it is very important to protect the </w:t>
      </w:r>
      <w:r>
        <w:rPr>
          <w:rFonts w:ascii="Comic Sans MS" w:hAnsi="Comic Sans MS" w:cs="Arial"/>
          <w:color w:val="000000" w:themeColor="text1"/>
        </w:rPr>
        <w:t xml:space="preserve">information we have about you. </w:t>
      </w:r>
      <w:r w:rsidRPr="009A0C8E">
        <w:rPr>
          <w:rFonts w:ascii="Comic Sans MS" w:hAnsi="Comic Sans MS" w:cs="Arial"/>
          <w:color w:val="000000" w:themeColor="text1"/>
        </w:rPr>
        <w:t xml:space="preserve">We make sure we follow the rules that are written in the GDPR and other important rule books. </w:t>
      </w:r>
      <w:r w:rsidR="000A6E68">
        <w:rPr>
          <w:rFonts w:ascii="Comic Sans MS" w:hAnsi="Comic Sans MS" w:cs="Arial"/>
          <w:color w:val="000000" w:themeColor="text1"/>
        </w:rPr>
        <w:t xml:space="preserve">Staff have special training and use secure log-ins and systems so that we can keep this information safe. </w:t>
      </w:r>
      <w:r w:rsidRPr="009A0C8E">
        <w:rPr>
          <w:rFonts w:ascii="Comic Sans MS" w:hAnsi="Comic Sans MS" w:cs="Arial"/>
          <w:color w:val="000000" w:themeColor="text1"/>
        </w:rPr>
        <w:t xml:space="preserve"> </w:t>
      </w:r>
    </w:p>
    <w:p w14:paraId="5C5214BC" w14:textId="77777777" w:rsidR="001E3512" w:rsidRPr="009A0C8E" w:rsidRDefault="001E3512" w:rsidP="001E3512">
      <w:pPr>
        <w:pStyle w:val="Heading1"/>
        <w:shd w:val="clear" w:color="auto" w:fill="0070C0"/>
        <w:rPr>
          <w:rFonts w:ascii="Comic Sans MS" w:hAnsi="Comic Sans MS" w:cs="Arial"/>
        </w:rPr>
      </w:pPr>
      <w:r w:rsidRPr="009A0C8E">
        <w:rPr>
          <w:rFonts w:ascii="Comic Sans MS" w:hAnsi="Comic Sans MS" w:cs="Arial"/>
        </w:rPr>
        <w:t>What if I’ve got a long-term medical problem?</w:t>
      </w:r>
    </w:p>
    <w:p w14:paraId="53F26482" w14:textId="77777777" w:rsidR="001E3512" w:rsidRPr="009A0C8E" w:rsidRDefault="001E3512" w:rsidP="001E3512">
      <w:pPr>
        <w:spacing w:line="240" w:lineRule="auto"/>
        <w:rPr>
          <w:rFonts w:ascii="Comic Sans MS" w:hAnsi="Comic Sans MS" w:cs="Arial"/>
          <w:color w:val="000000" w:themeColor="text1"/>
        </w:rPr>
      </w:pPr>
      <w:r w:rsidRPr="009A0C8E">
        <w:rPr>
          <w:rFonts w:ascii="Comic Sans MS" w:hAnsi="Comic Sans MS" w:cs="Arial"/>
          <w:color w:val="000000" w:themeColor="text1"/>
        </w:rPr>
        <w:t xml:space="preserve">If you have a long-term </w:t>
      </w:r>
      <w:r>
        <w:rPr>
          <w:rFonts w:ascii="Comic Sans MS" w:hAnsi="Comic Sans MS" w:cs="Arial"/>
          <w:color w:val="000000" w:themeColor="text1"/>
        </w:rPr>
        <w:t xml:space="preserve">medical problem then we </w:t>
      </w:r>
      <w:r w:rsidRPr="009A0C8E">
        <w:rPr>
          <w:rFonts w:ascii="Comic Sans MS" w:hAnsi="Comic Sans MS" w:cs="Arial"/>
          <w:color w:val="000000" w:themeColor="text1"/>
        </w:rPr>
        <w:t>know it is important to make sure your information is shared with other healthcare workers to help them help you, making sure you get the care you need when you need it!</w:t>
      </w:r>
    </w:p>
    <w:p w14:paraId="1506C4DE" w14:textId="77777777" w:rsidR="001E3512" w:rsidRPr="009A0C8E" w:rsidRDefault="001E3512" w:rsidP="001E3512">
      <w:pPr>
        <w:pStyle w:val="Heading1"/>
        <w:shd w:val="clear" w:color="auto" w:fill="0070C0"/>
        <w:rPr>
          <w:rFonts w:ascii="Comic Sans MS" w:hAnsi="Comic Sans MS" w:cs="Arial"/>
        </w:rPr>
      </w:pPr>
      <w:r w:rsidRPr="009A0C8E">
        <w:rPr>
          <w:rFonts w:ascii="Comic Sans MS" w:hAnsi="Comic Sans MS" w:cs="Arial"/>
        </w:rPr>
        <w:t>Don’t want to share?</w:t>
      </w:r>
    </w:p>
    <w:p w14:paraId="3FBB32DE" w14:textId="77777777" w:rsidR="001E3512" w:rsidRPr="009A0C8E" w:rsidRDefault="001E3512" w:rsidP="001E3512">
      <w:pPr>
        <w:spacing w:line="240" w:lineRule="auto"/>
        <w:rPr>
          <w:rFonts w:ascii="Comic Sans MS" w:hAnsi="Comic Sans MS" w:cs="Arial"/>
          <w:color w:val="000000" w:themeColor="text1"/>
        </w:rPr>
      </w:pPr>
      <w:r w:rsidRPr="009A0C8E">
        <w:rPr>
          <w:rFonts w:ascii="Comic Sans MS" w:hAnsi="Comic Sans MS" w:cs="Arial"/>
          <w:color w:val="000000" w:themeColor="text1"/>
        </w:rPr>
        <w:t>All of our patients</w:t>
      </w:r>
      <w:r>
        <w:rPr>
          <w:rFonts w:ascii="Comic Sans MS" w:hAnsi="Comic Sans MS" w:cs="Arial"/>
          <w:color w:val="000000" w:themeColor="text1"/>
        </w:rPr>
        <w:t>, no matter what</w:t>
      </w:r>
      <w:r w:rsidRPr="009A0C8E">
        <w:rPr>
          <w:rFonts w:ascii="Comic Sans MS" w:hAnsi="Comic Sans MS" w:cs="Arial"/>
          <w:color w:val="000000" w:themeColor="text1"/>
        </w:rPr>
        <w:t xml:space="preserve"> their age, can say </w:t>
      </w:r>
      <w:r>
        <w:rPr>
          <w:rFonts w:ascii="Comic Sans MS" w:hAnsi="Comic Sans MS" w:cs="Arial"/>
          <w:color w:val="000000" w:themeColor="text1"/>
        </w:rPr>
        <w:t xml:space="preserve">that </w:t>
      </w:r>
      <w:r w:rsidRPr="009A0C8E">
        <w:rPr>
          <w:rFonts w:ascii="Comic Sans MS" w:hAnsi="Comic Sans MS" w:cs="Arial"/>
          <w:color w:val="000000" w:themeColor="text1"/>
        </w:rPr>
        <w:t>they don’t want to share their information.  If you’re under 1</w:t>
      </w:r>
      <w:r>
        <w:rPr>
          <w:rFonts w:ascii="Comic Sans MS" w:hAnsi="Comic Sans MS" w:cs="Arial"/>
          <w:color w:val="000000" w:themeColor="text1"/>
        </w:rPr>
        <w:t>6 this is something which your</w:t>
      </w:r>
      <w:r w:rsidRPr="009A0C8E">
        <w:rPr>
          <w:rFonts w:ascii="Comic Sans MS" w:hAnsi="Comic Sans MS" w:cs="Arial"/>
          <w:color w:val="000000" w:themeColor="text1"/>
        </w:rPr>
        <w:t xml:space="preserve"> parents or </w:t>
      </w:r>
      <w:r>
        <w:rPr>
          <w:rFonts w:ascii="Comic Sans MS" w:hAnsi="Comic Sans MS" w:cs="Arial"/>
          <w:color w:val="000000" w:themeColor="text1"/>
        </w:rPr>
        <w:t xml:space="preserve">adults with parental responsibility </w:t>
      </w:r>
      <w:r w:rsidRPr="009A0C8E">
        <w:rPr>
          <w:rFonts w:ascii="Comic Sans MS" w:hAnsi="Comic Sans MS" w:cs="Arial"/>
          <w:color w:val="000000" w:themeColor="text1"/>
        </w:rPr>
        <w:t>will have to decide. They can get more information from a member of staff at the surgery, who can also explain what this means to you.</w:t>
      </w:r>
    </w:p>
    <w:p w14:paraId="0B9B4DA9" w14:textId="77777777" w:rsidR="001E3512" w:rsidRPr="009A0C8E" w:rsidRDefault="001E3512" w:rsidP="001E3512">
      <w:pPr>
        <w:pStyle w:val="Heading1"/>
        <w:shd w:val="clear" w:color="auto" w:fill="0070C0"/>
        <w:rPr>
          <w:rFonts w:ascii="Comic Sans MS" w:hAnsi="Comic Sans MS" w:cs="Arial"/>
        </w:rPr>
      </w:pPr>
      <w:r w:rsidRPr="009A0C8E">
        <w:rPr>
          <w:rFonts w:ascii="Comic Sans MS" w:hAnsi="Comic Sans MS" w:cs="Arial"/>
        </w:rPr>
        <w:t>How do I access my records?</w:t>
      </w:r>
    </w:p>
    <w:p w14:paraId="5FFF0C28" w14:textId="0C9050D2" w:rsidR="001E3512" w:rsidRDefault="001E3512" w:rsidP="001E3512">
      <w:pPr>
        <w:spacing w:line="240" w:lineRule="auto"/>
        <w:rPr>
          <w:rFonts w:ascii="Comic Sans MS" w:hAnsi="Comic Sans MS" w:cs="Arial"/>
          <w:color w:val="000000" w:themeColor="text1"/>
        </w:rPr>
      </w:pPr>
      <w:r w:rsidRPr="00261F83">
        <w:rPr>
          <w:rFonts w:ascii="Comic Sans MS" w:hAnsi="Comic Sans MS" w:cs="Arial"/>
          <w:color w:val="000000" w:themeColor="text1"/>
        </w:rPr>
        <w:t>Rememb</w:t>
      </w:r>
      <w:r>
        <w:rPr>
          <w:rFonts w:ascii="Comic Sans MS" w:hAnsi="Comic Sans MS" w:cs="Arial"/>
          <w:color w:val="000000" w:themeColor="text1"/>
        </w:rPr>
        <w:t xml:space="preserve">er we told you about the GDPR? </w:t>
      </w:r>
      <w:r w:rsidRPr="00261F83">
        <w:rPr>
          <w:rFonts w:ascii="Comic Sans MS" w:hAnsi="Comic Sans MS" w:cs="Arial"/>
          <w:color w:val="000000" w:themeColor="text1"/>
        </w:rPr>
        <w:t xml:space="preserve">Well, if you want to see what is written about you, you have a right to access the information we hold about you, </w:t>
      </w:r>
      <w:r>
        <w:rPr>
          <w:rFonts w:ascii="Comic Sans MS" w:hAnsi="Comic Sans MS" w:cs="Arial"/>
          <w:color w:val="000000" w:themeColor="text1"/>
        </w:rPr>
        <w:t xml:space="preserve">but </w:t>
      </w:r>
      <w:r w:rsidRPr="00261F83">
        <w:rPr>
          <w:rFonts w:ascii="Comic Sans MS" w:hAnsi="Comic Sans MS" w:cs="Arial"/>
          <w:color w:val="000000" w:themeColor="text1"/>
        </w:rPr>
        <w:t xml:space="preserve">you will need to complete a Subject Access Request (SAR). Your parents or </w:t>
      </w:r>
      <w:r>
        <w:rPr>
          <w:rFonts w:ascii="Comic Sans MS" w:hAnsi="Comic Sans MS" w:cs="Arial"/>
          <w:color w:val="000000" w:themeColor="text1"/>
        </w:rPr>
        <w:t>adults with parental responsibility</w:t>
      </w:r>
      <w:r w:rsidRPr="00261F83">
        <w:rPr>
          <w:rFonts w:ascii="Comic Sans MS" w:hAnsi="Comic Sans MS" w:cs="Arial"/>
          <w:color w:val="000000" w:themeColor="text1"/>
        </w:rPr>
        <w:t xml:space="preserve"> will do this on your behalf if you’re under 16.</w:t>
      </w:r>
      <w:r>
        <w:rPr>
          <w:rFonts w:ascii="Comic Sans MS" w:hAnsi="Comic Sans MS" w:cs="Arial"/>
          <w:color w:val="000000" w:themeColor="text1"/>
        </w:rPr>
        <w:t xml:space="preserve"> But if you are over 12, you may be classed as being competent and you may be able to do this yourself.</w:t>
      </w:r>
      <w:r w:rsidR="000A6E68">
        <w:rPr>
          <w:rFonts w:ascii="Comic Sans MS" w:hAnsi="Comic Sans MS" w:cs="Arial"/>
          <w:color w:val="000000" w:themeColor="text1"/>
        </w:rPr>
        <w:t xml:space="preserve"> Patients can also now see most of their information using patient access online. </w:t>
      </w:r>
    </w:p>
    <w:p w14:paraId="56824A79" w14:textId="77777777" w:rsidR="001E3512" w:rsidRPr="00261F83" w:rsidRDefault="001E3512" w:rsidP="001E3512">
      <w:pPr>
        <w:pStyle w:val="Heading1"/>
        <w:shd w:val="clear" w:color="auto" w:fill="0070C0"/>
        <w:rPr>
          <w:rFonts w:ascii="Comic Sans MS" w:hAnsi="Comic Sans MS" w:cs="Arial"/>
        </w:rPr>
      </w:pPr>
      <w:r w:rsidRPr="00261F83">
        <w:rPr>
          <w:rFonts w:ascii="Comic Sans MS" w:hAnsi="Comic Sans MS" w:cs="Arial"/>
        </w:rPr>
        <w:t xml:space="preserve">What do I do if I have a question? </w:t>
      </w:r>
    </w:p>
    <w:p w14:paraId="5F6FEC08" w14:textId="77777777" w:rsidR="001E3512" w:rsidRPr="00261F83" w:rsidRDefault="001E3512" w:rsidP="001E3512">
      <w:pPr>
        <w:spacing w:line="240" w:lineRule="auto"/>
        <w:rPr>
          <w:rFonts w:ascii="Comic Sans MS" w:hAnsi="Comic Sans MS" w:cs="Arial"/>
          <w:color w:val="000000" w:themeColor="text1"/>
        </w:rPr>
      </w:pPr>
      <w:r>
        <w:rPr>
          <w:rFonts w:ascii="Comic Sans MS" w:hAnsi="Comic Sans MS" w:cs="Arial"/>
          <w:color w:val="000000" w:themeColor="text1"/>
        </w:rPr>
        <w:t>If you have any questions, ask a member of the surgery team or your parents or adults with parental responsibility. Y</w:t>
      </w:r>
      <w:r w:rsidRPr="00261F83">
        <w:rPr>
          <w:rFonts w:ascii="Comic Sans MS" w:hAnsi="Comic Sans MS" w:cs="Arial"/>
          <w:color w:val="000000" w:themeColor="text1"/>
        </w:rPr>
        <w:t>ou can:</w:t>
      </w:r>
    </w:p>
    <w:p w14:paraId="63BED435" w14:textId="0C491904" w:rsidR="001E3512" w:rsidRPr="00261F83" w:rsidRDefault="001E3512" w:rsidP="001E3512">
      <w:pPr>
        <w:pStyle w:val="ListParagraph"/>
        <w:numPr>
          <w:ilvl w:val="0"/>
          <w:numId w:val="7"/>
        </w:numPr>
        <w:spacing w:after="0" w:line="240" w:lineRule="auto"/>
        <w:rPr>
          <w:rFonts w:ascii="Comic Sans MS" w:hAnsi="Comic Sans MS" w:cs="Arial"/>
          <w:color w:val="000000" w:themeColor="text1"/>
        </w:rPr>
      </w:pPr>
      <w:r w:rsidRPr="00261F83">
        <w:rPr>
          <w:rFonts w:ascii="Comic Sans MS" w:hAnsi="Comic Sans MS" w:cs="Arial"/>
          <w:color w:val="000000" w:themeColor="text1"/>
        </w:rPr>
        <w:t xml:space="preserve">Contact the practice’s data controller via email at </w:t>
      </w:r>
      <w:hyperlink r:id="rId23" w:history="1">
        <w:r w:rsidR="000A6E68" w:rsidRPr="0059581F">
          <w:rPr>
            <w:rStyle w:val="Hyperlink"/>
            <w:rFonts w:asciiTheme="minorHAnsi" w:eastAsia="Times New Roman" w:hAnsiTheme="minorHAnsi" w:cs="Times New Roman"/>
            <w:sz w:val="24"/>
            <w:szCs w:val="24"/>
          </w:rPr>
          <w:t>gmicb-sto.P88005-admin@nhs.net</w:t>
        </w:r>
      </w:hyperlink>
      <w:r w:rsidR="00E20B41">
        <w:rPr>
          <w:rFonts w:asciiTheme="minorHAnsi" w:eastAsia="Times New Roman" w:hAnsiTheme="minorHAnsi" w:cs="Times New Roman"/>
          <w:color w:val="0000FF"/>
          <w:sz w:val="24"/>
          <w:szCs w:val="24"/>
          <w:u w:val="single"/>
        </w:rPr>
        <w:t xml:space="preserve"> </w:t>
      </w:r>
      <w:r w:rsidRPr="00261F83">
        <w:rPr>
          <w:rFonts w:ascii="Comic Sans MS" w:hAnsi="Comic Sans MS" w:cs="Arial"/>
          <w:color w:val="000000" w:themeColor="text1"/>
        </w:rPr>
        <w:t>GP practices are data controllers for the data they hold about their patients</w:t>
      </w:r>
      <w:r w:rsidRPr="00261F83">
        <w:rPr>
          <w:rStyle w:val="FootnoteReference"/>
          <w:rFonts w:ascii="Comic Sans MS" w:hAnsi="Comic Sans MS" w:cs="Arial"/>
          <w:color w:val="000000" w:themeColor="text1"/>
        </w:rPr>
        <w:footnoteReference w:id="1"/>
      </w:r>
      <w:r w:rsidRPr="00261F83">
        <w:rPr>
          <w:rFonts w:ascii="Comic Sans MS" w:hAnsi="Comic Sans MS" w:cs="Arial"/>
          <w:color w:val="000000" w:themeColor="text1"/>
        </w:rPr>
        <w:t xml:space="preserve">    </w:t>
      </w:r>
    </w:p>
    <w:p w14:paraId="2ADFE546" w14:textId="77777777" w:rsidR="001E3512" w:rsidRPr="00261F83" w:rsidRDefault="001E3512" w:rsidP="001E3512">
      <w:pPr>
        <w:pStyle w:val="ListParagraph"/>
        <w:numPr>
          <w:ilvl w:val="0"/>
          <w:numId w:val="7"/>
        </w:numPr>
        <w:spacing w:after="0" w:line="240" w:lineRule="auto"/>
        <w:rPr>
          <w:rFonts w:ascii="Comic Sans MS" w:hAnsi="Comic Sans MS" w:cs="Arial"/>
          <w:color w:val="000000" w:themeColor="text1"/>
        </w:rPr>
      </w:pPr>
      <w:r w:rsidRPr="00261F83">
        <w:rPr>
          <w:rFonts w:ascii="Comic Sans MS" w:hAnsi="Comic Sans MS" w:cs="Arial"/>
          <w:color w:val="000000" w:themeColor="text1"/>
        </w:rPr>
        <w:t xml:space="preserve">Write to the data controller at </w:t>
      </w:r>
      <w:r w:rsidR="00E20B41">
        <w:rPr>
          <w:rFonts w:ascii="Comic Sans MS" w:hAnsi="Comic Sans MS" w:cs="Arial"/>
          <w:color w:val="000000" w:themeColor="text1"/>
        </w:rPr>
        <w:t>the Reddish Family Practice</w:t>
      </w:r>
    </w:p>
    <w:p w14:paraId="6A6B771C" w14:textId="570416E0" w:rsidR="001E3512" w:rsidRPr="00261F83" w:rsidRDefault="001E3512" w:rsidP="001E3512">
      <w:pPr>
        <w:pStyle w:val="ListParagraph"/>
        <w:numPr>
          <w:ilvl w:val="0"/>
          <w:numId w:val="7"/>
        </w:numPr>
        <w:spacing w:after="0" w:line="240" w:lineRule="auto"/>
        <w:rPr>
          <w:rFonts w:ascii="Comic Sans MS" w:hAnsi="Comic Sans MS" w:cs="Arial"/>
          <w:color w:val="000000" w:themeColor="text1"/>
        </w:rPr>
      </w:pPr>
      <w:r w:rsidRPr="00261F83">
        <w:rPr>
          <w:rFonts w:ascii="Comic Sans MS" w:hAnsi="Comic Sans MS" w:cs="Arial"/>
          <w:color w:val="000000" w:themeColor="text1"/>
        </w:rPr>
        <w:t xml:space="preserve">Ask to speak to the </w:t>
      </w:r>
      <w:r w:rsidR="000A6E68">
        <w:rPr>
          <w:rFonts w:ascii="Comic Sans MS" w:hAnsi="Comic Sans MS" w:cs="Arial"/>
          <w:color w:val="000000" w:themeColor="text1"/>
        </w:rPr>
        <w:t>P</w:t>
      </w:r>
      <w:r w:rsidRPr="00261F83">
        <w:rPr>
          <w:rFonts w:ascii="Comic Sans MS" w:hAnsi="Comic Sans MS" w:cs="Arial"/>
          <w:color w:val="000000" w:themeColor="text1"/>
        </w:rPr>
        <w:t xml:space="preserve">ractice </w:t>
      </w:r>
      <w:r w:rsidR="000A6E68">
        <w:rPr>
          <w:rFonts w:ascii="Comic Sans MS" w:hAnsi="Comic Sans MS" w:cs="Arial"/>
          <w:color w:val="000000" w:themeColor="text1"/>
        </w:rPr>
        <w:t>M</w:t>
      </w:r>
      <w:r w:rsidRPr="00261F83">
        <w:rPr>
          <w:rFonts w:ascii="Comic Sans MS" w:hAnsi="Comic Sans MS" w:cs="Arial"/>
          <w:color w:val="000000" w:themeColor="text1"/>
        </w:rPr>
        <w:t xml:space="preserve">anager </w:t>
      </w:r>
      <w:r w:rsidR="00E20B41">
        <w:rPr>
          <w:rFonts w:ascii="Comic Sans MS" w:hAnsi="Comic Sans MS" w:cs="Arial"/>
          <w:color w:val="000000" w:themeColor="text1"/>
        </w:rPr>
        <w:t xml:space="preserve">Mrs </w:t>
      </w:r>
      <w:r w:rsidR="000C7246">
        <w:rPr>
          <w:rFonts w:ascii="Comic Sans MS" w:hAnsi="Comic Sans MS" w:cs="Arial"/>
          <w:color w:val="000000" w:themeColor="text1"/>
        </w:rPr>
        <w:t>Jenny Webster</w:t>
      </w:r>
      <w:r w:rsidR="00E20B41">
        <w:rPr>
          <w:rFonts w:ascii="Comic Sans MS" w:hAnsi="Comic Sans MS" w:cs="Arial"/>
          <w:color w:val="000000" w:themeColor="text1"/>
        </w:rPr>
        <w:t xml:space="preserve"> </w:t>
      </w:r>
      <w:r w:rsidRPr="00261F83">
        <w:rPr>
          <w:rFonts w:ascii="Comic Sans MS" w:hAnsi="Comic Sans MS" w:cs="Arial"/>
          <w:color w:val="000000" w:themeColor="text1"/>
        </w:rPr>
        <w:t xml:space="preserve"> or </w:t>
      </w:r>
      <w:r w:rsidR="000A6E68">
        <w:rPr>
          <w:rFonts w:ascii="Comic Sans MS" w:hAnsi="Comic Sans MS" w:cs="Arial"/>
          <w:color w:val="000000" w:themeColor="text1"/>
        </w:rPr>
        <w:t>the Operations Manager</w:t>
      </w:r>
      <w:r w:rsidRPr="00261F83">
        <w:rPr>
          <w:rFonts w:ascii="Comic Sans MS" w:hAnsi="Comic Sans MS" w:cs="Arial"/>
          <w:color w:val="000000" w:themeColor="text1"/>
        </w:rPr>
        <w:t xml:space="preserve"> </w:t>
      </w:r>
      <w:r w:rsidR="00E20B41">
        <w:rPr>
          <w:rFonts w:ascii="Comic Sans MS" w:hAnsi="Comic Sans MS" w:cs="Arial"/>
          <w:color w:val="000000" w:themeColor="text1"/>
        </w:rPr>
        <w:t>M</w:t>
      </w:r>
      <w:r w:rsidR="000C7246">
        <w:rPr>
          <w:rFonts w:ascii="Comic Sans MS" w:hAnsi="Comic Sans MS" w:cs="Arial"/>
          <w:color w:val="000000" w:themeColor="text1"/>
        </w:rPr>
        <w:t>r Robert McDermott</w:t>
      </w:r>
    </w:p>
    <w:p w14:paraId="37C54E5B" w14:textId="77777777" w:rsidR="001E3512" w:rsidRPr="00261F83" w:rsidRDefault="001E3512" w:rsidP="001E3512">
      <w:pPr>
        <w:pStyle w:val="ListParagraph"/>
        <w:spacing w:after="0" w:line="240" w:lineRule="auto"/>
        <w:ind w:left="1080"/>
        <w:rPr>
          <w:rFonts w:ascii="Comic Sans MS" w:hAnsi="Comic Sans MS" w:cs="Arial"/>
          <w:color w:val="000000" w:themeColor="text1"/>
        </w:rPr>
      </w:pPr>
    </w:p>
    <w:p w14:paraId="275BC317" w14:textId="0EC17A1A" w:rsidR="001E3512" w:rsidRPr="00261F83" w:rsidRDefault="001E3512" w:rsidP="001E3512">
      <w:pPr>
        <w:spacing w:line="240" w:lineRule="auto"/>
        <w:rPr>
          <w:rFonts w:ascii="Comic Sans MS" w:hAnsi="Comic Sans MS" w:cs="Arial"/>
          <w:color w:val="000000" w:themeColor="text1"/>
        </w:rPr>
      </w:pPr>
      <w:r w:rsidRPr="00261F83">
        <w:rPr>
          <w:rFonts w:ascii="Comic Sans MS" w:hAnsi="Comic Sans MS" w:cs="Arial"/>
          <w:color w:val="000000" w:themeColor="text1"/>
        </w:rPr>
        <w:t xml:space="preserve">The Data Protection Officer (DPO) for </w:t>
      </w:r>
      <w:r w:rsidR="00F7387F">
        <w:rPr>
          <w:rFonts w:ascii="Comic Sans MS" w:hAnsi="Comic Sans MS" w:cs="Arial"/>
          <w:color w:val="000000" w:themeColor="text1"/>
        </w:rPr>
        <w:t>the Reddish Family Practice</w:t>
      </w:r>
      <w:r w:rsidRPr="00261F83">
        <w:rPr>
          <w:rFonts w:ascii="Comic Sans MS" w:hAnsi="Comic Sans MS" w:cs="Arial"/>
          <w:color w:val="000000" w:themeColor="text1"/>
        </w:rPr>
        <w:t xml:space="preserve"> is </w:t>
      </w:r>
      <w:r w:rsidR="00EA6CFA">
        <w:rPr>
          <w:rFonts w:ascii="Comic Sans MS" w:hAnsi="Comic Sans MS" w:cs="Arial"/>
          <w:color w:val="000000" w:themeColor="text1"/>
        </w:rPr>
        <w:t>Mrs Ruth Quinn</w:t>
      </w:r>
      <w:r w:rsidR="000C7246">
        <w:rPr>
          <w:rFonts w:ascii="Comic Sans MS" w:hAnsi="Comic Sans MS" w:cs="Arial"/>
          <w:color w:val="000000" w:themeColor="text1"/>
        </w:rPr>
        <w:t>. Please contact the practice if you would like to speak to h</w:t>
      </w:r>
      <w:r w:rsidR="00EA6CFA">
        <w:rPr>
          <w:rFonts w:ascii="Comic Sans MS" w:hAnsi="Comic Sans MS" w:cs="Arial"/>
          <w:color w:val="000000" w:themeColor="text1"/>
        </w:rPr>
        <w:t>er</w:t>
      </w:r>
      <w:r w:rsidR="000C7246">
        <w:rPr>
          <w:rFonts w:ascii="Comic Sans MS" w:hAnsi="Comic Sans MS" w:cs="Arial"/>
          <w:color w:val="000000" w:themeColor="text1"/>
        </w:rPr>
        <w:t xml:space="preserve">. </w:t>
      </w:r>
      <w:r w:rsidRPr="00261F83">
        <w:rPr>
          <w:rFonts w:ascii="Comic Sans MS" w:hAnsi="Comic Sans MS" w:cs="Arial"/>
          <w:color w:val="000000" w:themeColor="text1"/>
        </w:rPr>
        <w:t xml:space="preserve"> </w:t>
      </w:r>
    </w:p>
    <w:p w14:paraId="06580E85" w14:textId="77777777" w:rsidR="001E3512" w:rsidRPr="00D566B9" w:rsidRDefault="001E3512" w:rsidP="001E3512">
      <w:pPr>
        <w:pStyle w:val="Heading1"/>
        <w:shd w:val="clear" w:color="auto" w:fill="0070C0"/>
        <w:rPr>
          <w:rFonts w:ascii="Comic Sans MS" w:hAnsi="Comic Sans MS" w:cs="Arial"/>
        </w:rPr>
      </w:pPr>
      <w:r>
        <w:rPr>
          <w:rFonts w:ascii="Comic Sans MS" w:hAnsi="Comic Sans MS" w:cs="Arial"/>
        </w:rPr>
        <w:t>What to do if you’re not happy about how we manage your information</w:t>
      </w:r>
    </w:p>
    <w:p w14:paraId="7B31AA87" w14:textId="1EB3299F" w:rsidR="001E3512" w:rsidRPr="00D566B9" w:rsidRDefault="001E3512" w:rsidP="001E3512">
      <w:pPr>
        <w:spacing w:line="240" w:lineRule="auto"/>
        <w:rPr>
          <w:rFonts w:ascii="Comic Sans MS" w:hAnsi="Comic Sans MS" w:cs="Arial"/>
          <w:color w:val="000000" w:themeColor="text1"/>
        </w:rPr>
      </w:pPr>
      <w:r w:rsidRPr="00D566B9">
        <w:rPr>
          <w:rFonts w:ascii="Comic Sans MS" w:hAnsi="Comic Sans MS" w:cs="Arial"/>
          <w:color w:val="000000" w:themeColor="text1"/>
        </w:rPr>
        <w:t>We really want to make sure you’re happy</w:t>
      </w:r>
      <w:r>
        <w:rPr>
          <w:rFonts w:ascii="Comic Sans MS" w:hAnsi="Comic Sans MS" w:cs="Arial"/>
          <w:color w:val="000000" w:themeColor="text1"/>
        </w:rPr>
        <w:t>,</w:t>
      </w:r>
      <w:r w:rsidRPr="00D566B9">
        <w:rPr>
          <w:rFonts w:ascii="Comic Sans MS" w:hAnsi="Comic Sans MS" w:cs="Arial"/>
          <w:color w:val="000000" w:themeColor="text1"/>
        </w:rPr>
        <w:t xml:space="preserve"> but </w:t>
      </w:r>
      <w:r>
        <w:rPr>
          <w:rFonts w:ascii="Comic Sans MS" w:hAnsi="Comic Sans MS" w:cs="Arial"/>
          <w:color w:val="000000" w:themeColor="text1"/>
        </w:rPr>
        <w:t xml:space="preserve">we </w:t>
      </w:r>
      <w:r w:rsidRPr="00D566B9">
        <w:rPr>
          <w:rFonts w:ascii="Comic Sans MS" w:hAnsi="Comic Sans MS" w:cs="Arial"/>
          <w:color w:val="000000" w:themeColor="text1"/>
        </w:rPr>
        <w:t>understand tha</w:t>
      </w:r>
      <w:r>
        <w:rPr>
          <w:rFonts w:ascii="Comic Sans MS" w:hAnsi="Comic Sans MS" w:cs="Arial"/>
          <w:color w:val="000000" w:themeColor="text1"/>
        </w:rPr>
        <w:t xml:space="preserve">t sometimes things can go wrong. </w:t>
      </w:r>
      <w:r w:rsidRPr="00D566B9">
        <w:rPr>
          <w:rFonts w:ascii="Comic Sans MS" w:hAnsi="Comic Sans MS" w:cs="Arial"/>
          <w:color w:val="000000" w:themeColor="text1"/>
        </w:rPr>
        <w:t>If you or your parents or adult</w:t>
      </w:r>
      <w:r>
        <w:rPr>
          <w:rFonts w:ascii="Comic Sans MS" w:hAnsi="Comic Sans MS" w:cs="Arial"/>
          <w:color w:val="000000" w:themeColor="text1"/>
        </w:rPr>
        <w:t>s</w:t>
      </w:r>
      <w:r w:rsidRPr="00D566B9">
        <w:rPr>
          <w:rFonts w:ascii="Comic Sans MS" w:hAnsi="Comic Sans MS" w:cs="Arial"/>
          <w:color w:val="000000" w:themeColor="text1"/>
        </w:rPr>
        <w:t xml:space="preserve"> with parental responsibility are unhappy with any part of our data-processing methods, you </w:t>
      </w:r>
      <w:r>
        <w:rPr>
          <w:rFonts w:ascii="Comic Sans MS" w:hAnsi="Comic Sans MS" w:cs="Arial"/>
          <w:color w:val="000000" w:themeColor="text1"/>
        </w:rPr>
        <w:t>can complain</w:t>
      </w:r>
      <w:r w:rsidR="000A6E68">
        <w:rPr>
          <w:rFonts w:ascii="Comic Sans MS" w:hAnsi="Comic Sans MS" w:cs="Arial"/>
          <w:color w:val="000000" w:themeColor="text1"/>
        </w:rPr>
        <w:t xml:space="preserve"> to the Complaints Manager at the practice. If you wish to speak to someone outside the practice you can contact the local care board, or if you concern is specifically about data, </w:t>
      </w:r>
      <w:r w:rsidRPr="00D566B9">
        <w:rPr>
          <w:rFonts w:ascii="Comic Sans MS" w:hAnsi="Comic Sans MS" w:cs="Arial"/>
          <w:color w:val="000000" w:themeColor="text1"/>
        </w:rPr>
        <w:t xml:space="preserve">visit ico.org.uk and select ‘Raising a concern’. </w:t>
      </w:r>
      <w:r w:rsidR="000A6E68">
        <w:rPr>
          <w:rFonts w:ascii="Comic Sans MS" w:hAnsi="Comic Sans MS" w:cs="Arial"/>
          <w:color w:val="000000" w:themeColor="text1"/>
        </w:rPr>
        <w:t>The practice reference number is Z9535359</w:t>
      </w:r>
    </w:p>
    <w:p w14:paraId="3B67EF4F" w14:textId="26039D7F" w:rsidR="001E3512" w:rsidRDefault="001E3512" w:rsidP="001E3512">
      <w:pPr>
        <w:spacing w:line="240" w:lineRule="auto"/>
        <w:rPr>
          <w:rFonts w:ascii="Comic Sans MS" w:hAnsi="Comic Sans MS" w:cs="Arial"/>
          <w:color w:val="000000" w:themeColor="text1"/>
        </w:rPr>
      </w:pPr>
      <w:r w:rsidRPr="00D566B9">
        <w:rPr>
          <w:rFonts w:ascii="Comic Sans MS" w:hAnsi="Comic Sans MS" w:cs="Arial"/>
          <w:color w:val="000000" w:themeColor="text1"/>
        </w:rPr>
        <w:t xml:space="preserve">We </w:t>
      </w:r>
      <w:r>
        <w:rPr>
          <w:rFonts w:ascii="Comic Sans MS" w:hAnsi="Comic Sans MS" w:cs="Arial"/>
          <w:color w:val="000000" w:themeColor="text1"/>
        </w:rPr>
        <w:t>always make sure the information we give you is up to date. A</w:t>
      </w:r>
      <w:r w:rsidRPr="00D566B9">
        <w:rPr>
          <w:rFonts w:ascii="Comic Sans MS" w:hAnsi="Comic Sans MS" w:cs="Arial"/>
          <w:color w:val="000000" w:themeColor="text1"/>
        </w:rPr>
        <w:t xml:space="preserve">ny updates will be published on our website, in our newsletter and </w:t>
      </w:r>
      <w:r>
        <w:rPr>
          <w:rFonts w:ascii="Comic Sans MS" w:hAnsi="Comic Sans MS" w:cs="Arial"/>
          <w:color w:val="000000" w:themeColor="text1"/>
        </w:rPr>
        <w:t xml:space="preserve">leaflets, and </w:t>
      </w:r>
      <w:r w:rsidRPr="00D566B9">
        <w:rPr>
          <w:rFonts w:ascii="Comic Sans MS" w:hAnsi="Comic Sans MS" w:cs="Arial"/>
          <w:color w:val="000000" w:themeColor="text1"/>
        </w:rPr>
        <w:t xml:space="preserve">on </w:t>
      </w:r>
      <w:r>
        <w:rPr>
          <w:rFonts w:ascii="Comic Sans MS" w:hAnsi="Comic Sans MS" w:cs="Arial"/>
          <w:color w:val="000000" w:themeColor="text1"/>
        </w:rPr>
        <w:t xml:space="preserve">our </w:t>
      </w:r>
      <w:r w:rsidRPr="00D566B9">
        <w:rPr>
          <w:rFonts w:ascii="Comic Sans MS" w:hAnsi="Comic Sans MS" w:cs="Arial"/>
          <w:color w:val="000000" w:themeColor="text1"/>
        </w:rPr>
        <w:t xml:space="preserve">posters. This policy </w:t>
      </w:r>
      <w:r>
        <w:rPr>
          <w:rFonts w:ascii="Comic Sans MS" w:hAnsi="Comic Sans MS" w:cs="Arial"/>
          <w:color w:val="000000" w:themeColor="text1"/>
        </w:rPr>
        <w:t>will</w:t>
      </w:r>
      <w:r w:rsidRPr="00D566B9">
        <w:rPr>
          <w:rFonts w:ascii="Comic Sans MS" w:hAnsi="Comic Sans MS" w:cs="Arial"/>
          <w:color w:val="000000" w:themeColor="text1"/>
        </w:rPr>
        <w:t xml:space="preserve"> be reviewed</w:t>
      </w:r>
      <w:r w:rsidR="000A6E68">
        <w:rPr>
          <w:rFonts w:ascii="Comic Sans MS" w:hAnsi="Comic Sans MS" w:cs="Arial"/>
          <w:color w:val="000000" w:themeColor="text1"/>
        </w:rPr>
        <w:t xml:space="preserve"> in June 2025 </w:t>
      </w:r>
      <w:r w:rsidRPr="00D566B9">
        <w:rPr>
          <w:rFonts w:ascii="Comic Sans MS" w:hAnsi="Comic Sans MS" w:cs="Arial"/>
          <w:color w:val="000000" w:themeColor="text1"/>
        </w:rPr>
        <w:t xml:space="preserve">.  </w:t>
      </w:r>
    </w:p>
    <w:p w14:paraId="1D5483B1" w14:textId="77777777" w:rsidR="009A2A0F" w:rsidRDefault="009A2A0F" w:rsidP="001E3512">
      <w:pPr>
        <w:spacing w:line="240" w:lineRule="auto"/>
        <w:rPr>
          <w:rFonts w:ascii="Comic Sans MS" w:hAnsi="Comic Sans MS" w:cs="Arial"/>
          <w:color w:val="000000" w:themeColor="text1"/>
        </w:rPr>
      </w:pPr>
      <w:hyperlink w:anchor="Contents" w:history="1">
        <w:r w:rsidRPr="009A2A0F">
          <w:rPr>
            <w:rStyle w:val="Hyperlink"/>
            <w:rFonts w:asciiTheme="minorHAnsi" w:hAnsiTheme="minorHAnsi"/>
            <w:i/>
          </w:rPr>
          <w:t>Back to Contents</w:t>
        </w:r>
      </w:hyperlink>
    </w:p>
    <w:p w14:paraId="4E4CD68C" w14:textId="77777777" w:rsidR="009A2A0F" w:rsidRDefault="009A2A0F" w:rsidP="001E3512">
      <w:pPr>
        <w:spacing w:line="240" w:lineRule="auto"/>
        <w:rPr>
          <w:rFonts w:ascii="Comic Sans MS" w:hAnsi="Comic Sans MS" w:cs="Arial"/>
          <w:color w:val="000000" w:themeColor="text1"/>
        </w:rPr>
      </w:pPr>
    </w:p>
    <w:bookmarkEnd w:id="6"/>
    <w:p w14:paraId="74CF8A01" w14:textId="77777777" w:rsidR="001E3512" w:rsidRDefault="001E3512">
      <w:pPr>
        <w:rPr>
          <w:rFonts w:ascii="Comic Sans MS" w:hAnsi="Comic Sans MS" w:cs="Arial"/>
          <w:color w:val="000000" w:themeColor="text1"/>
        </w:rPr>
      </w:pPr>
      <w:r>
        <w:rPr>
          <w:rFonts w:ascii="Comic Sans MS" w:hAnsi="Comic Sans MS" w:cs="Arial"/>
          <w:color w:val="000000" w:themeColor="text1"/>
        </w:rPr>
        <w:br w:type="page"/>
      </w:r>
    </w:p>
    <w:p w14:paraId="58EE3DB3" w14:textId="411C68EB" w:rsidR="00455C22" w:rsidRDefault="00455C22" w:rsidP="00455C22">
      <w:pPr>
        <w:pStyle w:val="Header"/>
        <w:jc w:val="both"/>
        <w:rPr>
          <w:rFonts w:asciiTheme="minorHAnsi" w:hAnsiTheme="minorHAnsi"/>
          <w:b/>
          <w:noProof/>
          <w:sz w:val="28"/>
          <w:szCs w:val="36"/>
          <w:lang w:eastAsia="en-GB"/>
        </w:rPr>
      </w:pPr>
      <w:r>
        <w:rPr>
          <w:rFonts w:asciiTheme="minorHAnsi" w:hAnsiTheme="minorHAnsi"/>
          <w:b/>
          <w:noProof/>
          <w:sz w:val="28"/>
          <w:szCs w:val="36"/>
          <w:lang w:eastAsia="en-GB"/>
        </w:rPr>
        <w:t xml:space="preserve">7. </w:t>
      </w:r>
      <w:bookmarkStart w:id="8" w:name="PublicH"/>
      <w:r w:rsidRPr="00455C22">
        <w:rPr>
          <w:rFonts w:asciiTheme="minorHAnsi" w:hAnsiTheme="minorHAnsi"/>
          <w:b/>
          <w:noProof/>
          <w:sz w:val="28"/>
          <w:szCs w:val="36"/>
          <w:lang w:eastAsia="en-GB"/>
        </w:rPr>
        <w:t>Public Health Privacy Notice</w:t>
      </w:r>
      <w:bookmarkEnd w:id="8"/>
      <w:r w:rsidR="000C7246">
        <w:rPr>
          <w:rFonts w:asciiTheme="minorHAnsi" w:hAnsiTheme="minorHAnsi"/>
          <w:b/>
          <w:noProof/>
          <w:sz w:val="28"/>
          <w:szCs w:val="36"/>
          <w:lang w:eastAsia="en-GB"/>
        </w:rPr>
        <w:t xml:space="preserve"> </w:t>
      </w:r>
    </w:p>
    <w:p w14:paraId="79F1E4F8" w14:textId="50357A9B" w:rsidR="000C7246" w:rsidRPr="002151C8" w:rsidRDefault="002151C8" w:rsidP="00455C22">
      <w:pPr>
        <w:pStyle w:val="Header"/>
        <w:jc w:val="both"/>
        <w:rPr>
          <w:rFonts w:asciiTheme="minorHAnsi" w:hAnsiTheme="minorHAnsi"/>
          <w:b/>
          <w:noProof/>
          <w:lang w:eastAsia="en-GB"/>
        </w:rPr>
      </w:pPr>
      <w:r w:rsidRPr="002151C8">
        <w:rPr>
          <w:rFonts w:asciiTheme="minorHAnsi" w:hAnsiTheme="minorHAnsi"/>
          <w:b/>
          <w:noProof/>
          <w:lang w:eastAsia="en-GB"/>
        </w:rPr>
        <w:t>**NB,</w:t>
      </w:r>
      <w:r w:rsidR="000C7246" w:rsidRPr="002151C8">
        <w:rPr>
          <w:rFonts w:asciiTheme="minorHAnsi" w:hAnsiTheme="minorHAnsi"/>
          <w:b/>
          <w:noProof/>
          <w:lang w:eastAsia="en-GB"/>
        </w:rPr>
        <w:t xml:space="preserve"> In April 2022 Public Health England</w:t>
      </w:r>
      <w:r w:rsidRPr="002151C8">
        <w:rPr>
          <w:rFonts w:asciiTheme="minorHAnsi" w:hAnsiTheme="minorHAnsi"/>
          <w:b/>
          <w:noProof/>
          <w:lang w:eastAsia="en-GB"/>
        </w:rPr>
        <w:t xml:space="preserve"> was</w:t>
      </w:r>
      <w:r w:rsidR="000C7246" w:rsidRPr="002151C8">
        <w:rPr>
          <w:rFonts w:asciiTheme="minorHAnsi" w:hAnsiTheme="minorHAnsi"/>
          <w:b/>
          <w:noProof/>
          <w:lang w:eastAsia="en-GB"/>
        </w:rPr>
        <w:t xml:space="preserve"> </w:t>
      </w:r>
      <w:r w:rsidRPr="002151C8">
        <w:rPr>
          <w:rFonts w:asciiTheme="minorHAnsi" w:hAnsiTheme="minorHAnsi"/>
          <w:b/>
          <w:noProof/>
          <w:lang w:eastAsia="en-GB"/>
        </w:rPr>
        <w:t>r</w:t>
      </w:r>
      <w:r w:rsidR="000C7246" w:rsidRPr="002151C8">
        <w:rPr>
          <w:rFonts w:asciiTheme="minorHAnsi" w:hAnsiTheme="minorHAnsi"/>
          <w:b/>
          <w:noProof/>
          <w:lang w:eastAsia="en-GB"/>
        </w:rPr>
        <w:t xml:space="preserve">eplaced by the UK Health Security Agency and Office for Health Improvement and Disparities. </w:t>
      </w:r>
    </w:p>
    <w:p w14:paraId="46C1E740" w14:textId="77777777" w:rsidR="001E3512" w:rsidRPr="00455C22" w:rsidRDefault="00F7387F" w:rsidP="00455C22">
      <w:pPr>
        <w:spacing w:line="240" w:lineRule="auto"/>
        <w:jc w:val="both"/>
        <w:rPr>
          <w:rFonts w:asciiTheme="minorHAnsi" w:hAnsiTheme="minorHAnsi"/>
          <w:color w:val="FF0000"/>
        </w:rPr>
      </w:pPr>
      <w:r>
        <w:rPr>
          <w:rFonts w:asciiTheme="minorHAnsi" w:hAnsiTheme="minorHAnsi"/>
          <w:color w:val="FF0000"/>
        </w:rPr>
        <w:t>The Reddish Family Practice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5"/>
        <w:gridCol w:w="7271"/>
      </w:tblGrid>
      <w:tr w:rsidR="004A157E" w:rsidRPr="00252008" w14:paraId="7C0AF0C6" w14:textId="77777777" w:rsidTr="00EA6CFA">
        <w:trPr>
          <w:trHeight w:val="300"/>
        </w:trPr>
        <w:tc>
          <w:tcPr>
            <w:tcW w:w="10456" w:type="dxa"/>
            <w:gridSpan w:val="2"/>
            <w:noWrap/>
          </w:tcPr>
          <w:p w14:paraId="17D15952" w14:textId="3935A3F3" w:rsidR="004A157E" w:rsidRPr="004A157E" w:rsidRDefault="004A157E" w:rsidP="004A157E">
            <w:pPr>
              <w:spacing w:after="0" w:line="240" w:lineRule="auto"/>
              <w:jc w:val="both"/>
              <w:rPr>
                <w:rFonts w:asciiTheme="minorHAnsi" w:hAnsiTheme="minorHAnsi"/>
                <w:color w:val="000000"/>
                <w:szCs w:val="28"/>
                <w:lang w:eastAsia="en-GB"/>
              </w:rPr>
            </w:pPr>
            <w:r w:rsidRPr="004A157E">
              <w:rPr>
                <w:rFonts w:asciiTheme="minorHAnsi" w:hAnsiTheme="minorHAnsi"/>
                <w:color w:val="000000"/>
                <w:szCs w:val="28"/>
                <w:lang w:eastAsia="en-GB"/>
              </w:rPr>
              <w:t xml:space="preserve">Public </w:t>
            </w:r>
            <w:r w:rsidR="00CA02E2">
              <w:rPr>
                <w:rFonts w:asciiTheme="minorHAnsi" w:hAnsiTheme="minorHAnsi"/>
                <w:color w:val="000000"/>
                <w:szCs w:val="28"/>
                <w:lang w:eastAsia="en-GB"/>
              </w:rPr>
              <w:t>H</w:t>
            </w:r>
            <w:r w:rsidRPr="004A157E">
              <w:rPr>
                <w:rFonts w:asciiTheme="minorHAnsi" w:hAnsiTheme="minorHAnsi"/>
                <w:color w:val="000000"/>
                <w:szCs w:val="28"/>
                <w:lang w:eastAsia="en-GB"/>
              </w:rPr>
              <w:t>ealth encompasses everything from national smoking and alcohol policies, the management of epidemics such as flu, the control of large scale infections such as TB and Hepatitis B to local outbreaks of food poisoning or Measles. Certain illnesses are also notifiable; the doctors treating the patient are required by law to inform the Public Health Authorities, for instance Scarlet Fever</w:t>
            </w:r>
            <w:r w:rsidR="00EA6CFA">
              <w:rPr>
                <w:rFonts w:asciiTheme="minorHAnsi" w:hAnsiTheme="minorHAnsi"/>
                <w:color w:val="000000"/>
                <w:szCs w:val="28"/>
                <w:lang w:eastAsia="en-GB"/>
              </w:rPr>
              <w:t xml:space="preserve"> and Chicken Pox (from 2025)</w:t>
            </w:r>
            <w:r w:rsidRPr="004A157E">
              <w:rPr>
                <w:rFonts w:asciiTheme="minorHAnsi" w:hAnsiTheme="minorHAnsi"/>
                <w:color w:val="000000"/>
                <w:szCs w:val="28"/>
                <w:lang w:eastAsia="en-GB"/>
              </w:rPr>
              <w:t>.</w:t>
            </w:r>
          </w:p>
          <w:p w14:paraId="555C54D0" w14:textId="77777777" w:rsidR="004A157E" w:rsidRPr="004A157E" w:rsidRDefault="004A157E" w:rsidP="004A157E">
            <w:pPr>
              <w:spacing w:after="0" w:line="240" w:lineRule="auto"/>
              <w:jc w:val="both"/>
              <w:rPr>
                <w:rFonts w:asciiTheme="minorHAnsi" w:hAnsiTheme="minorHAnsi"/>
                <w:color w:val="000000"/>
                <w:szCs w:val="28"/>
                <w:lang w:eastAsia="en-GB"/>
              </w:rPr>
            </w:pPr>
          </w:p>
          <w:p w14:paraId="522E87FA" w14:textId="77777777" w:rsidR="004A157E" w:rsidRPr="004A157E" w:rsidRDefault="004A157E" w:rsidP="004A157E">
            <w:pPr>
              <w:spacing w:after="0" w:line="240" w:lineRule="auto"/>
              <w:jc w:val="both"/>
              <w:rPr>
                <w:rFonts w:asciiTheme="minorHAnsi" w:hAnsiTheme="minorHAnsi"/>
                <w:color w:val="000000"/>
                <w:szCs w:val="28"/>
                <w:lang w:eastAsia="en-GB"/>
              </w:rPr>
            </w:pPr>
            <w:r w:rsidRPr="004A157E">
              <w:rPr>
                <w:rFonts w:asciiTheme="minorHAnsi" w:hAnsiTheme="minorHAnsi"/>
                <w:color w:val="000000"/>
                <w:szCs w:val="28"/>
                <w:lang w:eastAsia="en-GB"/>
              </w:rPr>
              <w:t>This will mean the subjects personal and health information being shared with the Public Health organisations.</w:t>
            </w:r>
          </w:p>
          <w:p w14:paraId="5E23688C" w14:textId="77777777" w:rsidR="004A157E" w:rsidRPr="004A157E" w:rsidRDefault="004A157E" w:rsidP="004A157E">
            <w:pPr>
              <w:spacing w:after="0" w:line="240" w:lineRule="auto"/>
              <w:jc w:val="both"/>
              <w:rPr>
                <w:rFonts w:asciiTheme="minorHAnsi" w:hAnsiTheme="minorHAnsi"/>
                <w:color w:val="000000"/>
                <w:szCs w:val="28"/>
                <w:lang w:eastAsia="en-GB"/>
              </w:rPr>
            </w:pPr>
            <w:r w:rsidRPr="004A157E">
              <w:rPr>
                <w:rFonts w:asciiTheme="minorHAnsi" w:hAnsiTheme="minorHAnsi"/>
                <w:color w:val="000000"/>
                <w:szCs w:val="28"/>
                <w:lang w:eastAsia="en-GB"/>
              </w:rPr>
              <w:t xml:space="preserve"> </w:t>
            </w:r>
          </w:p>
          <w:p w14:paraId="0F6E9DD3" w14:textId="77777777" w:rsidR="004A157E" w:rsidRPr="004A157E" w:rsidRDefault="004A157E" w:rsidP="004A157E">
            <w:pPr>
              <w:spacing w:after="0" w:line="240" w:lineRule="auto"/>
              <w:jc w:val="both"/>
              <w:rPr>
                <w:rStyle w:val="Hyperlink"/>
                <w:rFonts w:asciiTheme="minorHAnsi" w:hAnsiTheme="minorHAnsi"/>
                <w:color w:val="000000"/>
                <w:szCs w:val="28"/>
                <w:lang w:eastAsia="en-GB"/>
              </w:rPr>
            </w:pPr>
            <w:r w:rsidRPr="004A157E">
              <w:rPr>
                <w:rFonts w:asciiTheme="minorHAnsi" w:hAnsiTheme="minorHAnsi"/>
                <w:color w:val="000000"/>
                <w:szCs w:val="28"/>
                <w:lang w:eastAsia="en-GB"/>
              </w:rPr>
              <w:t xml:space="preserve">Some of the relevant legislation includes: </w:t>
            </w:r>
            <w:hyperlink r:id="rId24" w:history="1">
              <w:r w:rsidRPr="004A157E">
                <w:rPr>
                  <w:rStyle w:val="Hyperlink"/>
                  <w:rFonts w:asciiTheme="minorHAnsi" w:hAnsiTheme="minorHAnsi"/>
                  <w:color w:val="000000"/>
                  <w:szCs w:val="28"/>
                  <w:bdr w:val="none" w:sz="0" w:space="0" w:color="auto" w:frame="1"/>
                  <w:lang w:eastAsia="en-GB"/>
                </w:rPr>
                <w:t>the Health Protection (Notification) Regulations 2010 (SI 2010/659)</w:t>
              </w:r>
            </w:hyperlink>
            <w:r w:rsidRPr="004A157E">
              <w:rPr>
                <w:rFonts w:asciiTheme="minorHAnsi" w:hAnsiTheme="minorHAnsi"/>
                <w:color w:val="000000"/>
                <w:szCs w:val="28"/>
              </w:rPr>
              <w:t xml:space="preserve">, </w:t>
            </w:r>
            <w:hyperlink r:id="rId25" w:history="1">
              <w:r w:rsidRPr="004A157E">
                <w:rPr>
                  <w:rStyle w:val="Hyperlink"/>
                  <w:rFonts w:asciiTheme="minorHAnsi" w:hAnsiTheme="minorHAnsi"/>
                  <w:color w:val="000000"/>
                  <w:szCs w:val="28"/>
                  <w:bdr w:val="none" w:sz="0" w:space="0" w:color="auto" w:frame="1"/>
                  <w:lang w:eastAsia="en-GB"/>
                </w:rPr>
                <w:t>the Health Protection (Local Authority Powers) Regulations 2010 (SI 2010/657)</w:t>
              </w:r>
            </w:hyperlink>
            <w:r w:rsidRPr="004A157E">
              <w:rPr>
                <w:rFonts w:asciiTheme="minorHAnsi" w:hAnsiTheme="minorHAnsi"/>
                <w:color w:val="000000"/>
                <w:szCs w:val="28"/>
              </w:rPr>
              <w:t xml:space="preserve">, </w:t>
            </w:r>
            <w:hyperlink r:id="rId26" w:history="1">
              <w:r w:rsidRPr="004A157E">
                <w:rPr>
                  <w:rStyle w:val="Hyperlink"/>
                  <w:rFonts w:asciiTheme="minorHAnsi" w:hAnsiTheme="minorHAnsi"/>
                  <w:color w:val="000000"/>
                  <w:szCs w:val="28"/>
                  <w:bdr w:val="none" w:sz="0" w:space="0" w:color="auto" w:frame="1"/>
                  <w:lang w:eastAsia="en-GB"/>
                </w:rPr>
                <w:t>the Health Protection (Part 2A Orders) Regulations 2010 (SI 2010/658)</w:t>
              </w:r>
            </w:hyperlink>
            <w:r w:rsidRPr="004A157E">
              <w:rPr>
                <w:rFonts w:asciiTheme="minorHAnsi" w:hAnsiTheme="minorHAnsi"/>
                <w:color w:val="000000"/>
                <w:szCs w:val="28"/>
              </w:rPr>
              <w:t xml:space="preserve">, </w:t>
            </w:r>
            <w:hyperlink r:id="rId27" w:history="1">
              <w:r w:rsidRPr="004A157E">
                <w:rPr>
                  <w:rStyle w:val="Hyperlink"/>
                  <w:rFonts w:asciiTheme="minorHAnsi" w:hAnsiTheme="minorHAnsi"/>
                  <w:color w:val="000000"/>
                  <w:szCs w:val="28"/>
                  <w:bdr w:val="none" w:sz="0" w:space="0" w:color="auto" w:frame="1"/>
                  <w:lang w:eastAsia="en-GB"/>
                </w:rPr>
                <w:t>Public Health (Control of Disease) Act 1984</w:t>
              </w:r>
            </w:hyperlink>
            <w:r w:rsidRPr="004A157E">
              <w:rPr>
                <w:rFonts w:asciiTheme="minorHAnsi" w:hAnsiTheme="minorHAnsi"/>
                <w:color w:val="000000"/>
                <w:szCs w:val="28"/>
              </w:rPr>
              <w:t xml:space="preserve">, </w:t>
            </w:r>
            <w:hyperlink r:id="rId28" w:history="1">
              <w:r w:rsidRPr="004A157E">
                <w:rPr>
                  <w:rStyle w:val="Hyperlink"/>
                  <w:rFonts w:asciiTheme="minorHAnsi" w:hAnsiTheme="minorHAnsi"/>
                  <w:color w:val="000000"/>
                  <w:szCs w:val="28"/>
                  <w:bdr w:val="none" w:sz="0" w:space="0" w:color="auto" w:frame="1"/>
                  <w:lang w:eastAsia="en-GB"/>
                </w:rPr>
                <w:t>Public Health (Infectious Diseases) Regulations 1988</w:t>
              </w:r>
            </w:hyperlink>
            <w:r w:rsidRPr="004A157E">
              <w:rPr>
                <w:rFonts w:asciiTheme="minorHAnsi" w:hAnsiTheme="minorHAnsi"/>
                <w:color w:val="000000"/>
                <w:szCs w:val="28"/>
              </w:rPr>
              <w:t xml:space="preserve"> and </w:t>
            </w:r>
            <w:r w:rsidRPr="004A157E">
              <w:rPr>
                <w:rFonts w:asciiTheme="minorHAnsi" w:hAnsiTheme="minorHAnsi"/>
                <w:color w:val="000000"/>
                <w:szCs w:val="28"/>
              </w:rPr>
              <w:fldChar w:fldCharType="begin"/>
            </w:r>
            <w:r w:rsidRPr="004A157E">
              <w:rPr>
                <w:rFonts w:asciiTheme="minorHAnsi" w:hAnsiTheme="minorHAnsi"/>
                <w:color w:val="000000"/>
                <w:szCs w:val="28"/>
              </w:rPr>
              <w:instrText xml:space="preserve"> HYPERLINK "http://www.legislation.gov.uk/uksi/2002/1438/regulation/3/made" </w:instrText>
            </w:r>
            <w:r w:rsidRPr="004A157E">
              <w:rPr>
                <w:rFonts w:asciiTheme="minorHAnsi" w:hAnsiTheme="minorHAnsi"/>
                <w:color w:val="000000"/>
                <w:szCs w:val="28"/>
              </w:rPr>
            </w:r>
            <w:r w:rsidRPr="004A157E">
              <w:rPr>
                <w:rFonts w:asciiTheme="minorHAnsi" w:hAnsiTheme="minorHAnsi"/>
                <w:color w:val="000000"/>
                <w:szCs w:val="28"/>
              </w:rPr>
              <w:fldChar w:fldCharType="separate"/>
            </w:r>
            <w:r w:rsidRPr="004A157E">
              <w:rPr>
                <w:rStyle w:val="Hyperlink"/>
                <w:rFonts w:asciiTheme="minorHAnsi" w:hAnsiTheme="minorHAnsi"/>
                <w:color w:val="000000"/>
                <w:szCs w:val="28"/>
              </w:rPr>
              <w:t>The Health Service (Control of Patient Information) Regulations 2002</w:t>
            </w:r>
          </w:p>
          <w:p w14:paraId="21A96EC3" w14:textId="77777777" w:rsidR="004A157E" w:rsidRPr="004A157E" w:rsidRDefault="004A157E" w:rsidP="004A157E">
            <w:pPr>
              <w:spacing w:after="0" w:line="240" w:lineRule="auto"/>
              <w:jc w:val="both"/>
              <w:rPr>
                <w:rFonts w:asciiTheme="minorHAnsi" w:hAnsiTheme="minorHAnsi"/>
                <w:color w:val="000000"/>
                <w:szCs w:val="28"/>
                <w:lang w:eastAsia="en-GB"/>
              </w:rPr>
            </w:pPr>
            <w:r w:rsidRPr="004A157E">
              <w:rPr>
                <w:rFonts w:asciiTheme="minorHAnsi" w:hAnsiTheme="minorHAnsi"/>
                <w:color w:val="000000"/>
                <w:szCs w:val="28"/>
              </w:rPr>
              <w:fldChar w:fldCharType="end"/>
            </w:r>
          </w:p>
        </w:tc>
      </w:tr>
      <w:tr w:rsidR="004A157E" w:rsidRPr="00252008" w14:paraId="3E6E71EF" w14:textId="77777777" w:rsidTr="00EA6CFA">
        <w:trPr>
          <w:trHeight w:val="300"/>
        </w:trPr>
        <w:tc>
          <w:tcPr>
            <w:tcW w:w="3185" w:type="dxa"/>
            <w:noWrap/>
          </w:tcPr>
          <w:p w14:paraId="4AC3D623" w14:textId="77777777" w:rsidR="004A157E" w:rsidRPr="004A157E" w:rsidRDefault="004A157E" w:rsidP="004A157E">
            <w:pPr>
              <w:spacing w:after="0" w:line="240" w:lineRule="auto"/>
              <w:jc w:val="both"/>
              <w:rPr>
                <w:rFonts w:asciiTheme="minorHAnsi" w:hAnsiTheme="minorHAnsi"/>
                <w:color w:val="000000"/>
                <w:szCs w:val="24"/>
                <w:lang w:eastAsia="en-GB"/>
              </w:rPr>
            </w:pPr>
            <w:r w:rsidRPr="004A157E">
              <w:rPr>
                <w:rFonts w:asciiTheme="minorHAnsi" w:hAnsiTheme="minorHAnsi"/>
                <w:color w:val="000000"/>
                <w:szCs w:val="24"/>
                <w:lang w:eastAsia="en-GB"/>
              </w:rPr>
              <w:t>1</w:t>
            </w:r>
            <w:r w:rsidRPr="004A157E">
              <w:rPr>
                <w:rFonts w:asciiTheme="minorHAnsi" w:hAnsiTheme="minorHAnsi"/>
                <w:b/>
                <w:color w:val="000000"/>
                <w:szCs w:val="24"/>
                <w:lang w:eastAsia="en-GB"/>
              </w:rPr>
              <w:t xml:space="preserve">) Data Controller </w:t>
            </w:r>
            <w:r w:rsidRPr="004A157E">
              <w:rPr>
                <w:rFonts w:asciiTheme="minorHAnsi" w:hAnsiTheme="minorHAnsi"/>
                <w:color w:val="000000"/>
                <w:szCs w:val="24"/>
                <w:lang w:eastAsia="en-GB"/>
              </w:rPr>
              <w:t>contact details</w:t>
            </w:r>
          </w:p>
        </w:tc>
        <w:tc>
          <w:tcPr>
            <w:tcW w:w="7271" w:type="dxa"/>
            <w:noWrap/>
          </w:tcPr>
          <w:p w14:paraId="55FAE072" w14:textId="77777777" w:rsidR="004A157E" w:rsidRPr="004A157E" w:rsidRDefault="00F7387F" w:rsidP="004A157E">
            <w:pPr>
              <w:spacing w:after="0" w:line="240" w:lineRule="auto"/>
              <w:jc w:val="both"/>
              <w:rPr>
                <w:rFonts w:asciiTheme="minorHAnsi" w:hAnsiTheme="minorHAnsi"/>
                <w:color w:val="339966"/>
                <w:szCs w:val="24"/>
                <w:lang w:eastAsia="en-GB"/>
              </w:rPr>
            </w:pPr>
            <w:r>
              <w:rPr>
                <w:rFonts w:asciiTheme="minorHAnsi" w:hAnsiTheme="minorHAnsi"/>
                <w:color w:val="339966"/>
                <w:szCs w:val="24"/>
                <w:lang w:eastAsia="en-GB"/>
              </w:rPr>
              <w:t>The Reddish Family Practice, 306 Gorton Road, Reddish, Stockport, SK5 6RN</w:t>
            </w:r>
          </w:p>
          <w:p w14:paraId="14814631" w14:textId="77777777" w:rsidR="004A157E" w:rsidRPr="004A157E" w:rsidRDefault="004A157E" w:rsidP="004A157E">
            <w:pPr>
              <w:spacing w:after="0" w:line="240" w:lineRule="auto"/>
              <w:jc w:val="both"/>
              <w:rPr>
                <w:rFonts w:asciiTheme="minorHAnsi" w:hAnsiTheme="minorHAnsi"/>
                <w:color w:val="000000"/>
                <w:szCs w:val="24"/>
                <w:lang w:eastAsia="en-GB"/>
              </w:rPr>
            </w:pPr>
          </w:p>
        </w:tc>
      </w:tr>
      <w:tr w:rsidR="00EA6CFA" w:rsidRPr="00401B22" w14:paraId="761E7080" w14:textId="77777777" w:rsidTr="00EA6CFA">
        <w:trPr>
          <w:trHeight w:val="300"/>
        </w:trPr>
        <w:tc>
          <w:tcPr>
            <w:tcW w:w="3185" w:type="dxa"/>
            <w:noWrap/>
          </w:tcPr>
          <w:p w14:paraId="2E15B724" w14:textId="77777777" w:rsidR="00EA6CFA" w:rsidRPr="004A157E" w:rsidRDefault="00EA6CFA" w:rsidP="00EA6CFA">
            <w:pPr>
              <w:spacing w:after="0" w:line="240" w:lineRule="auto"/>
              <w:jc w:val="both"/>
              <w:rPr>
                <w:rFonts w:asciiTheme="minorHAnsi" w:hAnsiTheme="minorHAnsi"/>
                <w:color w:val="000000"/>
                <w:szCs w:val="24"/>
                <w:lang w:eastAsia="en-GB"/>
              </w:rPr>
            </w:pPr>
            <w:r w:rsidRPr="004A157E">
              <w:rPr>
                <w:rFonts w:asciiTheme="minorHAnsi" w:hAnsiTheme="minorHAnsi"/>
                <w:b/>
                <w:color w:val="000000"/>
                <w:szCs w:val="24"/>
                <w:lang w:eastAsia="en-GB"/>
              </w:rPr>
              <w:t xml:space="preserve">2) Data Protection Officer </w:t>
            </w:r>
            <w:r w:rsidRPr="004A157E">
              <w:rPr>
                <w:rFonts w:asciiTheme="minorHAnsi" w:hAnsiTheme="minorHAnsi"/>
                <w:color w:val="000000"/>
                <w:szCs w:val="24"/>
                <w:lang w:eastAsia="en-GB"/>
              </w:rPr>
              <w:t>contact details</w:t>
            </w:r>
          </w:p>
        </w:tc>
        <w:tc>
          <w:tcPr>
            <w:tcW w:w="7271" w:type="dxa"/>
            <w:noWrap/>
          </w:tcPr>
          <w:p w14:paraId="377FFAD1" w14:textId="77777777" w:rsidR="00EA6CFA" w:rsidRDefault="00EA6CFA" w:rsidP="00EA6CFA">
            <w:pPr>
              <w:spacing w:after="0" w:line="240" w:lineRule="auto"/>
              <w:jc w:val="both"/>
              <w:rPr>
                <w:rFonts w:asciiTheme="minorHAnsi" w:hAnsiTheme="minorHAnsi"/>
                <w:color w:val="339966"/>
                <w:sz w:val="21"/>
                <w:szCs w:val="24"/>
                <w:lang w:val="fr-FR" w:eastAsia="en-GB"/>
              </w:rPr>
            </w:pPr>
            <w:r w:rsidRPr="00EA6CFA">
              <w:rPr>
                <w:rFonts w:asciiTheme="minorHAnsi" w:hAnsiTheme="minorHAnsi"/>
                <w:color w:val="339966"/>
                <w:sz w:val="21"/>
                <w:szCs w:val="24"/>
                <w:lang w:val="fr-FR" w:eastAsia="en-GB"/>
              </w:rPr>
              <w:t xml:space="preserve">Ruth Quinn </w:t>
            </w:r>
          </w:p>
          <w:p w14:paraId="63635E1D" w14:textId="43C5F034" w:rsidR="00EA6CFA" w:rsidRPr="00EA6CFA" w:rsidRDefault="00EA6CFA" w:rsidP="00EA6CFA">
            <w:pPr>
              <w:spacing w:after="0" w:line="240" w:lineRule="auto"/>
              <w:jc w:val="both"/>
              <w:rPr>
                <w:rFonts w:asciiTheme="minorHAnsi" w:hAnsiTheme="minorHAnsi"/>
                <w:color w:val="339966"/>
                <w:szCs w:val="24"/>
                <w:lang w:val="fr-FR" w:eastAsia="en-GB"/>
              </w:rPr>
            </w:pPr>
            <w:r w:rsidRPr="00EA6CFA">
              <w:rPr>
                <w:rFonts w:asciiTheme="minorHAnsi" w:hAnsiTheme="minorHAnsi"/>
                <w:color w:val="339966"/>
                <w:sz w:val="21"/>
                <w:szCs w:val="24"/>
                <w:lang w:val="fr-FR" w:eastAsia="en-GB"/>
              </w:rPr>
              <w:t>Nhsgm.gmpdpo@nhs.net</w:t>
            </w:r>
          </w:p>
        </w:tc>
      </w:tr>
      <w:tr w:rsidR="00EA6CFA" w:rsidRPr="00252008" w14:paraId="56ECD6C4" w14:textId="77777777" w:rsidTr="00EA6CFA">
        <w:trPr>
          <w:trHeight w:val="1308"/>
        </w:trPr>
        <w:tc>
          <w:tcPr>
            <w:tcW w:w="3185" w:type="dxa"/>
            <w:noWrap/>
          </w:tcPr>
          <w:p w14:paraId="08CEC2E8" w14:textId="77777777" w:rsidR="00EA6CFA" w:rsidRPr="004A157E" w:rsidRDefault="00EA6CFA" w:rsidP="00EA6CFA">
            <w:pPr>
              <w:spacing w:after="0" w:line="240" w:lineRule="auto"/>
              <w:jc w:val="both"/>
              <w:rPr>
                <w:rFonts w:asciiTheme="minorHAnsi" w:hAnsiTheme="minorHAnsi"/>
                <w:color w:val="000000"/>
                <w:szCs w:val="24"/>
                <w:lang w:eastAsia="en-GB"/>
              </w:rPr>
            </w:pPr>
            <w:r w:rsidRPr="004A157E">
              <w:rPr>
                <w:rFonts w:asciiTheme="minorHAnsi" w:hAnsiTheme="minorHAnsi"/>
                <w:color w:val="000000"/>
                <w:szCs w:val="24"/>
                <w:lang w:eastAsia="en-GB"/>
              </w:rPr>
              <w:t xml:space="preserve">3) </w:t>
            </w:r>
            <w:r w:rsidRPr="004A157E">
              <w:rPr>
                <w:rFonts w:asciiTheme="minorHAnsi" w:hAnsiTheme="minorHAnsi"/>
                <w:b/>
                <w:color w:val="000000"/>
                <w:szCs w:val="24"/>
                <w:lang w:eastAsia="en-GB"/>
              </w:rPr>
              <w:t>Purpose</w:t>
            </w:r>
            <w:r w:rsidRPr="004A157E">
              <w:rPr>
                <w:rFonts w:asciiTheme="minorHAnsi" w:hAnsiTheme="minorHAnsi"/>
                <w:color w:val="000000"/>
                <w:szCs w:val="24"/>
                <w:lang w:eastAsia="en-GB"/>
              </w:rPr>
              <w:t xml:space="preserve"> of the processing</w:t>
            </w:r>
          </w:p>
        </w:tc>
        <w:tc>
          <w:tcPr>
            <w:tcW w:w="7271" w:type="dxa"/>
            <w:noWrap/>
          </w:tcPr>
          <w:p w14:paraId="7F18010A" w14:textId="77777777" w:rsidR="00EA6CFA" w:rsidRPr="004A157E" w:rsidRDefault="00EA6CFA" w:rsidP="00EA6CFA">
            <w:pPr>
              <w:spacing w:after="0" w:line="240" w:lineRule="auto"/>
              <w:jc w:val="both"/>
              <w:rPr>
                <w:rFonts w:asciiTheme="minorHAnsi" w:hAnsiTheme="minorHAnsi"/>
                <w:color w:val="000000"/>
                <w:szCs w:val="24"/>
                <w:lang w:eastAsia="en-GB"/>
              </w:rPr>
            </w:pPr>
            <w:r w:rsidRPr="004A157E">
              <w:rPr>
                <w:rFonts w:asciiTheme="minorHAnsi" w:hAnsiTheme="minorHAnsi"/>
                <w:color w:val="000000"/>
                <w:szCs w:val="24"/>
                <w:lang w:eastAsia="en-GB"/>
              </w:rPr>
              <w:t>There are occasions when medical data needs to be shared with Public Health England, the Local Authority Director of Public Health, or the Health Protection Agency, either under a legal obligation or for reasons of public interest or their equivalents in the devolved nations.</w:t>
            </w:r>
          </w:p>
        </w:tc>
      </w:tr>
      <w:tr w:rsidR="00EA6CFA" w:rsidRPr="00252008" w14:paraId="02418A9E" w14:textId="77777777" w:rsidTr="00EA6CFA">
        <w:trPr>
          <w:trHeight w:val="300"/>
        </w:trPr>
        <w:tc>
          <w:tcPr>
            <w:tcW w:w="3185" w:type="dxa"/>
            <w:noWrap/>
          </w:tcPr>
          <w:p w14:paraId="56F7FA0A" w14:textId="77777777" w:rsidR="00EA6CFA" w:rsidRPr="004A157E" w:rsidRDefault="00EA6CFA" w:rsidP="00EA6CFA">
            <w:pPr>
              <w:spacing w:after="0" w:line="240" w:lineRule="auto"/>
              <w:jc w:val="both"/>
              <w:rPr>
                <w:rFonts w:asciiTheme="minorHAnsi" w:hAnsiTheme="minorHAnsi"/>
                <w:color w:val="000000"/>
                <w:szCs w:val="24"/>
                <w:lang w:eastAsia="en-GB"/>
              </w:rPr>
            </w:pPr>
            <w:r w:rsidRPr="004A157E">
              <w:rPr>
                <w:rFonts w:asciiTheme="minorHAnsi" w:hAnsiTheme="minorHAnsi"/>
                <w:color w:val="000000"/>
                <w:szCs w:val="24"/>
                <w:lang w:eastAsia="en-GB"/>
              </w:rPr>
              <w:t xml:space="preserve">4) </w:t>
            </w:r>
            <w:r w:rsidRPr="004A157E">
              <w:rPr>
                <w:rFonts w:asciiTheme="minorHAnsi" w:hAnsiTheme="minorHAnsi"/>
                <w:b/>
                <w:color w:val="000000"/>
                <w:szCs w:val="24"/>
                <w:lang w:eastAsia="en-GB"/>
              </w:rPr>
              <w:t>Lawful basis</w:t>
            </w:r>
            <w:r w:rsidRPr="004A157E">
              <w:rPr>
                <w:rFonts w:asciiTheme="minorHAnsi" w:hAnsiTheme="minorHAnsi"/>
                <w:color w:val="000000"/>
                <w:szCs w:val="24"/>
                <w:lang w:eastAsia="en-GB"/>
              </w:rPr>
              <w:t xml:space="preserve"> for processing</w:t>
            </w:r>
          </w:p>
        </w:tc>
        <w:tc>
          <w:tcPr>
            <w:tcW w:w="7271" w:type="dxa"/>
            <w:noWrap/>
          </w:tcPr>
          <w:p w14:paraId="02402D80" w14:textId="77777777" w:rsidR="00EA6CFA" w:rsidRPr="004A157E" w:rsidRDefault="00EA6CFA" w:rsidP="00EA6CFA">
            <w:pPr>
              <w:jc w:val="both"/>
              <w:rPr>
                <w:rFonts w:asciiTheme="minorHAnsi" w:hAnsiTheme="minorHAnsi"/>
                <w:color w:val="000000"/>
                <w:szCs w:val="24"/>
                <w:lang w:eastAsia="en-GB"/>
              </w:rPr>
            </w:pPr>
            <w:r w:rsidRPr="004A157E">
              <w:rPr>
                <w:rFonts w:asciiTheme="minorHAnsi" w:hAnsiTheme="minorHAnsi"/>
                <w:color w:val="000000"/>
                <w:szCs w:val="24"/>
                <w:lang w:eastAsia="en-GB"/>
              </w:rPr>
              <w:t xml:space="preserve">The legal basis will be </w:t>
            </w:r>
          </w:p>
          <w:p w14:paraId="731E2F22" w14:textId="77777777" w:rsidR="00EA6CFA" w:rsidRPr="004A157E" w:rsidRDefault="00EA6CFA" w:rsidP="00EA6CFA">
            <w:pPr>
              <w:jc w:val="both"/>
              <w:rPr>
                <w:rFonts w:asciiTheme="minorHAnsi" w:hAnsiTheme="minorHAnsi"/>
                <w:color w:val="000000"/>
                <w:szCs w:val="24"/>
              </w:rPr>
            </w:pPr>
            <w:r w:rsidRPr="004A157E">
              <w:rPr>
                <w:rFonts w:asciiTheme="minorHAnsi" w:hAnsiTheme="minorHAnsi"/>
                <w:color w:val="000000"/>
                <w:szCs w:val="24"/>
                <w:lang w:eastAsia="en-GB"/>
              </w:rPr>
              <w:t>Article 6(1)(c) “</w:t>
            </w:r>
            <w:r w:rsidRPr="004A157E">
              <w:rPr>
                <w:rFonts w:asciiTheme="minorHAnsi" w:hAnsiTheme="minorHAnsi"/>
                <w:color w:val="000000"/>
                <w:szCs w:val="24"/>
              </w:rPr>
              <w:t xml:space="preserve">processing is necessary for compliance with a legal obligation to which the controller is subject.” </w:t>
            </w:r>
          </w:p>
          <w:p w14:paraId="68032EED" w14:textId="77777777" w:rsidR="00EA6CFA" w:rsidRPr="004A157E" w:rsidRDefault="00EA6CFA" w:rsidP="00EA6CFA">
            <w:pPr>
              <w:jc w:val="both"/>
              <w:rPr>
                <w:rFonts w:asciiTheme="minorHAnsi" w:hAnsiTheme="minorHAnsi"/>
                <w:color w:val="000000"/>
                <w:szCs w:val="24"/>
                <w:lang w:eastAsia="en-GB"/>
              </w:rPr>
            </w:pPr>
            <w:r w:rsidRPr="004A157E">
              <w:rPr>
                <w:rFonts w:asciiTheme="minorHAnsi" w:hAnsiTheme="minorHAnsi"/>
                <w:color w:val="000000"/>
                <w:szCs w:val="24"/>
                <w:lang w:eastAsia="en-GB"/>
              </w:rPr>
              <w:t xml:space="preserve">And </w:t>
            </w:r>
          </w:p>
          <w:p w14:paraId="5D2C2984" w14:textId="77777777" w:rsidR="00EA6CFA" w:rsidRPr="004A157E" w:rsidRDefault="00EA6CFA" w:rsidP="00EA6CFA">
            <w:pPr>
              <w:spacing w:after="0" w:line="240" w:lineRule="auto"/>
              <w:jc w:val="both"/>
              <w:rPr>
                <w:rFonts w:asciiTheme="minorHAnsi" w:hAnsiTheme="minorHAnsi"/>
                <w:color w:val="000000"/>
                <w:szCs w:val="24"/>
                <w:lang w:eastAsia="en-GB"/>
              </w:rPr>
            </w:pPr>
            <w:r w:rsidRPr="004A157E">
              <w:rPr>
                <w:rFonts w:asciiTheme="minorHAnsi" w:hAnsiTheme="minorHAnsi"/>
                <w:color w:val="000000"/>
                <w:szCs w:val="24"/>
                <w:lang w:eastAsia="en-GB"/>
              </w:rPr>
              <w:t>Article 9(2)(i) “</w:t>
            </w:r>
            <w:r w:rsidRPr="004A157E">
              <w:rPr>
                <w:rFonts w:asciiTheme="minorHAnsi" w:hAnsiTheme="minorHAnsi"/>
                <w:color w:val="000000"/>
                <w:szCs w:val="24"/>
              </w:rPr>
              <w:t xml:space="preserve">processing is necessary for reasons of public interest in the area of public health, such as protecting against serious cross-border threats to health or ensuring high standards of quality and safety of health care and of medicinal products or medical devices,..” </w:t>
            </w:r>
          </w:p>
        </w:tc>
      </w:tr>
      <w:tr w:rsidR="00EA6CFA" w:rsidRPr="00252008" w14:paraId="584886E8" w14:textId="77777777" w:rsidTr="00EA6CFA">
        <w:trPr>
          <w:trHeight w:val="300"/>
        </w:trPr>
        <w:tc>
          <w:tcPr>
            <w:tcW w:w="3185" w:type="dxa"/>
            <w:noWrap/>
          </w:tcPr>
          <w:p w14:paraId="276F84D3" w14:textId="77777777" w:rsidR="00EA6CFA" w:rsidRPr="004A157E" w:rsidRDefault="00EA6CFA" w:rsidP="00EA6CFA">
            <w:pPr>
              <w:spacing w:after="0" w:line="240" w:lineRule="auto"/>
              <w:jc w:val="both"/>
              <w:rPr>
                <w:rFonts w:asciiTheme="minorHAnsi" w:hAnsiTheme="minorHAnsi"/>
                <w:color w:val="000000"/>
                <w:szCs w:val="24"/>
                <w:lang w:eastAsia="en-GB"/>
              </w:rPr>
            </w:pPr>
            <w:r w:rsidRPr="004A157E">
              <w:rPr>
                <w:rFonts w:asciiTheme="minorHAnsi" w:hAnsiTheme="minorHAnsi"/>
                <w:color w:val="000000"/>
                <w:szCs w:val="24"/>
                <w:lang w:eastAsia="en-GB"/>
              </w:rPr>
              <w:t xml:space="preserve">5) </w:t>
            </w:r>
            <w:r w:rsidRPr="004A157E">
              <w:rPr>
                <w:rFonts w:asciiTheme="minorHAnsi" w:hAnsiTheme="minorHAnsi"/>
                <w:b/>
                <w:color w:val="000000"/>
                <w:szCs w:val="24"/>
                <w:lang w:eastAsia="en-GB"/>
              </w:rPr>
              <w:t xml:space="preserve">Recipient or categories of recipients </w:t>
            </w:r>
            <w:r w:rsidRPr="004A157E">
              <w:rPr>
                <w:rFonts w:asciiTheme="minorHAnsi" w:hAnsiTheme="minorHAnsi"/>
                <w:color w:val="000000"/>
                <w:szCs w:val="24"/>
                <w:lang w:eastAsia="en-GB"/>
              </w:rPr>
              <w:t>of the shared data</w:t>
            </w:r>
          </w:p>
        </w:tc>
        <w:tc>
          <w:tcPr>
            <w:tcW w:w="7271" w:type="dxa"/>
            <w:noWrap/>
          </w:tcPr>
          <w:p w14:paraId="7C4759AF" w14:textId="77777777" w:rsidR="00EA6CFA" w:rsidRPr="004A157E" w:rsidRDefault="00EA6CFA" w:rsidP="00EA6CFA">
            <w:pPr>
              <w:spacing w:after="0" w:line="240" w:lineRule="auto"/>
              <w:jc w:val="both"/>
              <w:rPr>
                <w:rFonts w:asciiTheme="minorHAnsi" w:hAnsiTheme="minorHAnsi"/>
                <w:color w:val="000000"/>
                <w:szCs w:val="24"/>
                <w:lang w:eastAsia="en-GB"/>
              </w:rPr>
            </w:pPr>
            <w:r w:rsidRPr="004A157E">
              <w:rPr>
                <w:rFonts w:asciiTheme="minorHAnsi" w:hAnsiTheme="minorHAnsi"/>
                <w:color w:val="000000"/>
                <w:szCs w:val="24"/>
                <w:lang w:eastAsia="en-GB"/>
              </w:rPr>
              <w:t xml:space="preserve">The data will be shared with Public Health England </w:t>
            </w:r>
            <w:hyperlink r:id="rId29" w:history="1">
              <w:r w:rsidRPr="004A157E">
                <w:rPr>
                  <w:rStyle w:val="Hyperlink"/>
                  <w:rFonts w:asciiTheme="minorHAnsi" w:hAnsiTheme="minorHAnsi"/>
                  <w:color w:val="000000"/>
                  <w:szCs w:val="24"/>
                  <w:lang w:eastAsia="en-GB"/>
                </w:rPr>
                <w:t>https://www.gov.uk/government/organisations/public-health-england</w:t>
              </w:r>
            </w:hyperlink>
            <w:r w:rsidRPr="004A157E">
              <w:rPr>
                <w:rFonts w:asciiTheme="minorHAnsi" w:hAnsiTheme="minorHAnsi"/>
                <w:color w:val="000000"/>
                <w:szCs w:val="24"/>
                <w:lang w:eastAsia="en-GB"/>
              </w:rPr>
              <w:t xml:space="preserve"> and equivalents in the devolved nations.</w:t>
            </w:r>
          </w:p>
        </w:tc>
      </w:tr>
      <w:tr w:rsidR="00EA6CFA" w:rsidRPr="00252008" w14:paraId="43686C21" w14:textId="77777777" w:rsidTr="00EA6CFA">
        <w:trPr>
          <w:trHeight w:val="300"/>
        </w:trPr>
        <w:tc>
          <w:tcPr>
            <w:tcW w:w="3185" w:type="dxa"/>
            <w:noWrap/>
          </w:tcPr>
          <w:p w14:paraId="716C67B1" w14:textId="77777777" w:rsidR="00EA6CFA" w:rsidRPr="004A157E" w:rsidRDefault="00EA6CFA" w:rsidP="00EA6CFA">
            <w:pPr>
              <w:spacing w:after="0" w:line="240" w:lineRule="auto"/>
              <w:jc w:val="both"/>
              <w:rPr>
                <w:rFonts w:asciiTheme="minorHAnsi" w:hAnsiTheme="minorHAnsi"/>
                <w:color w:val="000000"/>
                <w:szCs w:val="24"/>
                <w:lang w:eastAsia="en-GB"/>
              </w:rPr>
            </w:pPr>
            <w:r w:rsidRPr="004A157E">
              <w:rPr>
                <w:rFonts w:asciiTheme="minorHAnsi" w:hAnsiTheme="minorHAnsi"/>
                <w:color w:val="000000"/>
                <w:szCs w:val="24"/>
                <w:lang w:eastAsia="en-GB"/>
              </w:rPr>
              <w:t xml:space="preserve">6) </w:t>
            </w:r>
            <w:r w:rsidRPr="004A157E">
              <w:rPr>
                <w:rFonts w:asciiTheme="minorHAnsi" w:hAnsiTheme="minorHAnsi"/>
                <w:b/>
                <w:color w:val="000000"/>
                <w:szCs w:val="24"/>
                <w:lang w:eastAsia="en-GB"/>
              </w:rPr>
              <w:t>Rights to object</w:t>
            </w:r>
            <w:r w:rsidRPr="004A157E">
              <w:rPr>
                <w:rFonts w:asciiTheme="minorHAnsi" w:hAnsiTheme="minorHAnsi"/>
                <w:color w:val="000000"/>
                <w:szCs w:val="24"/>
                <w:lang w:eastAsia="en-GB"/>
              </w:rPr>
              <w:t xml:space="preserve"> </w:t>
            </w:r>
          </w:p>
        </w:tc>
        <w:tc>
          <w:tcPr>
            <w:tcW w:w="7271" w:type="dxa"/>
            <w:noWrap/>
          </w:tcPr>
          <w:p w14:paraId="66D2E357" w14:textId="77777777" w:rsidR="00EA6CFA" w:rsidRPr="004A157E" w:rsidRDefault="00EA6CFA" w:rsidP="00EA6CFA">
            <w:pPr>
              <w:spacing w:after="0" w:line="240" w:lineRule="auto"/>
              <w:jc w:val="both"/>
              <w:rPr>
                <w:rFonts w:asciiTheme="minorHAnsi" w:hAnsiTheme="minorHAnsi"/>
                <w:color w:val="000000"/>
                <w:szCs w:val="24"/>
                <w:lang w:eastAsia="en-GB"/>
              </w:rPr>
            </w:pPr>
            <w:r w:rsidRPr="004A157E">
              <w:rPr>
                <w:rFonts w:asciiTheme="minorHAnsi" w:hAnsiTheme="minorHAnsi"/>
                <w:color w:val="000000"/>
                <w:szCs w:val="24"/>
                <w:lang w:eastAsia="en-GB"/>
              </w:rPr>
              <w:t>You have the right to object to some or all of the information being shared with the recipients. Contact the Data Controller or the practice.</w:t>
            </w:r>
          </w:p>
        </w:tc>
      </w:tr>
      <w:tr w:rsidR="00EA6CFA" w:rsidRPr="00252008" w14:paraId="1C2FFFAF" w14:textId="77777777" w:rsidTr="00EA6CFA">
        <w:trPr>
          <w:trHeight w:val="300"/>
        </w:trPr>
        <w:tc>
          <w:tcPr>
            <w:tcW w:w="3185" w:type="dxa"/>
            <w:noWrap/>
          </w:tcPr>
          <w:p w14:paraId="1808FA91" w14:textId="77777777" w:rsidR="00EA6CFA" w:rsidRPr="004A157E" w:rsidRDefault="00EA6CFA" w:rsidP="00EA6CFA">
            <w:pPr>
              <w:spacing w:after="0" w:line="240" w:lineRule="auto"/>
              <w:jc w:val="both"/>
              <w:rPr>
                <w:rFonts w:asciiTheme="minorHAnsi" w:hAnsiTheme="minorHAnsi"/>
                <w:color w:val="000000"/>
                <w:szCs w:val="24"/>
                <w:lang w:eastAsia="en-GB"/>
              </w:rPr>
            </w:pPr>
            <w:r w:rsidRPr="004A157E">
              <w:rPr>
                <w:rFonts w:asciiTheme="minorHAnsi" w:hAnsiTheme="minorHAnsi"/>
                <w:color w:val="000000"/>
                <w:szCs w:val="24"/>
                <w:lang w:eastAsia="en-GB"/>
              </w:rPr>
              <w:t xml:space="preserve">7) </w:t>
            </w:r>
            <w:r w:rsidRPr="004A157E">
              <w:rPr>
                <w:rFonts w:asciiTheme="minorHAnsi" w:hAnsiTheme="minorHAnsi"/>
                <w:b/>
                <w:color w:val="000000"/>
                <w:szCs w:val="24"/>
                <w:lang w:eastAsia="en-GB"/>
              </w:rPr>
              <w:t>Right to access and correct</w:t>
            </w:r>
          </w:p>
        </w:tc>
        <w:tc>
          <w:tcPr>
            <w:tcW w:w="7271" w:type="dxa"/>
            <w:noWrap/>
          </w:tcPr>
          <w:p w14:paraId="2B815894" w14:textId="77777777" w:rsidR="00EA6CFA" w:rsidRPr="004A157E" w:rsidRDefault="00EA6CFA" w:rsidP="00EA6CFA">
            <w:pPr>
              <w:spacing w:after="0" w:line="240" w:lineRule="auto"/>
              <w:jc w:val="both"/>
              <w:rPr>
                <w:rFonts w:asciiTheme="minorHAnsi" w:hAnsiTheme="minorHAnsi"/>
                <w:color w:val="000000"/>
                <w:szCs w:val="24"/>
                <w:lang w:eastAsia="en-GB"/>
              </w:rPr>
            </w:pPr>
            <w:r w:rsidRPr="004A157E">
              <w:rPr>
                <w:rFonts w:asciiTheme="minorHAnsi" w:hAnsiTheme="minorHAnsi"/>
                <w:color w:val="000000"/>
                <w:szCs w:val="24"/>
                <w:lang w:eastAsia="en-GB"/>
              </w:rPr>
              <w:t>You have the right to access the data that is being shared and have any inaccuracies corrected. There is no right to have accurate medical records deleted except when ordered by a court of Law.</w:t>
            </w:r>
          </w:p>
        </w:tc>
      </w:tr>
      <w:tr w:rsidR="00EA6CFA" w:rsidRPr="00252008" w14:paraId="56DBA1FB" w14:textId="77777777" w:rsidTr="00EA6CFA">
        <w:trPr>
          <w:trHeight w:val="300"/>
        </w:trPr>
        <w:tc>
          <w:tcPr>
            <w:tcW w:w="3185" w:type="dxa"/>
            <w:noWrap/>
          </w:tcPr>
          <w:p w14:paraId="78708ED9" w14:textId="77777777" w:rsidR="00EA6CFA" w:rsidRPr="004A157E" w:rsidRDefault="00EA6CFA" w:rsidP="00EA6CFA">
            <w:pPr>
              <w:spacing w:after="0" w:line="240" w:lineRule="auto"/>
              <w:jc w:val="both"/>
              <w:rPr>
                <w:rFonts w:asciiTheme="minorHAnsi" w:hAnsiTheme="minorHAnsi"/>
                <w:color w:val="000000"/>
                <w:szCs w:val="24"/>
                <w:lang w:eastAsia="en-GB"/>
              </w:rPr>
            </w:pPr>
            <w:r w:rsidRPr="004A157E">
              <w:rPr>
                <w:rFonts w:asciiTheme="minorHAnsi" w:hAnsiTheme="minorHAnsi"/>
                <w:color w:val="000000"/>
                <w:szCs w:val="24"/>
                <w:lang w:eastAsia="en-GB"/>
              </w:rPr>
              <w:t>8</w:t>
            </w:r>
            <w:r w:rsidRPr="004A157E">
              <w:rPr>
                <w:rFonts w:asciiTheme="minorHAnsi" w:hAnsiTheme="minorHAnsi"/>
                <w:b/>
                <w:color w:val="000000"/>
                <w:szCs w:val="24"/>
                <w:lang w:eastAsia="en-GB"/>
              </w:rPr>
              <w:t>) Retention period</w:t>
            </w:r>
            <w:r w:rsidRPr="004A157E">
              <w:rPr>
                <w:rFonts w:asciiTheme="minorHAnsi" w:hAnsiTheme="minorHAnsi"/>
                <w:color w:val="000000"/>
                <w:szCs w:val="24"/>
                <w:lang w:eastAsia="en-GB"/>
              </w:rPr>
              <w:t xml:space="preserve"> </w:t>
            </w:r>
          </w:p>
        </w:tc>
        <w:tc>
          <w:tcPr>
            <w:tcW w:w="7271" w:type="dxa"/>
            <w:noWrap/>
          </w:tcPr>
          <w:p w14:paraId="11251678" w14:textId="77777777" w:rsidR="00EA6CFA" w:rsidRPr="004A157E" w:rsidRDefault="00EA6CFA" w:rsidP="00EA6CFA">
            <w:pPr>
              <w:spacing w:after="0" w:line="240" w:lineRule="auto"/>
              <w:jc w:val="both"/>
              <w:rPr>
                <w:rFonts w:asciiTheme="minorHAnsi" w:hAnsiTheme="minorHAnsi"/>
                <w:color w:val="000000"/>
                <w:szCs w:val="24"/>
                <w:lang w:eastAsia="en-GB"/>
              </w:rPr>
            </w:pPr>
            <w:r w:rsidRPr="004A157E">
              <w:rPr>
                <w:rFonts w:asciiTheme="minorHAnsi" w:hAnsiTheme="minorHAnsi"/>
                <w:color w:val="000000"/>
                <w:szCs w:val="24"/>
                <w:lang w:eastAsia="en-GB"/>
              </w:rPr>
              <w:t>The data will be retained for active use during the period of the public interest and according to legal requirements and Public Health England’s criteria on storing identifiable data</w:t>
            </w:r>
            <w:r w:rsidRPr="004A157E">
              <w:rPr>
                <w:rFonts w:asciiTheme="minorHAnsi" w:hAnsiTheme="minorHAnsi"/>
                <w:color w:val="000000"/>
                <w:szCs w:val="24"/>
                <w:lang w:eastAsia="en-GB"/>
              </w:rPr>
              <w:br/>
            </w:r>
            <w:hyperlink r:id="rId30" w:history="1">
              <w:r w:rsidRPr="004A157E">
                <w:rPr>
                  <w:rStyle w:val="Hyperlink"/>
                  <w:rFonts w:asciiTheme="minorHAnsi" w:hAnsiTheme="minorHAnsi"/>
                  <w:color w:val="000000"/>
                  <w:szCs w:val="24"/>
                </w:rPr>
                <w:t>https://www.gov.uk/government/organisations/public-health-england/about/personal-information-charter</w:t>
              </w:r>
            </w:hyperlink>
            <w:r w:rsidRPr="004A157E">
              <w:rPr>
                <w:rFonts w:asciiTheme="minorHAnsi" w:hAnsiTheme="minorHAnsi"/>
                <w:color w:val="000000"/>
                <w:szCs w:val="24"/>
                <w:lang w:eastAsia="en-GB"/>
              </w:rPr>
              <w:t>.</w:t>
            </w:r>
          </w:p>
        </w:tc>
      </w:tr>
      <w:tr w:rsidR="00EA6CFA" w:rsidRPr="00252008" w14:paraId="3D654EF1" w14:textId="77777777" w:rsidTr="00EA6CFA">
        <w:trPr>
          <w:trHeight w:val="300"/>
        </w:trPr>
        <w:tc>
          <w:tcPr>
            <w:tcW w:w="3185" w:type="dxa"/>
            <w:noWrap/>
          </w:tcPr>
          <w:p w14:paraId="42E1F05A" w14:textId="77777777" w:rsidR="00EA6CFA" w:rsidRPr="004A157E" w:rsidRDefault="00EA6CFA" w:rsidP="00EA6CFA">
            <w:pPr>
              <w:spacing w:after="0" w:line="240" w:lineRule="auto"/>
              <w:jc w:val="both"/>
              <w:rPr>
                <w:rFonts w:asciiTheme="minorHAnsi" w:hAnsiTheme="minorHAnsi"/>
                <w:color w:val="000000"/>
                <w:szCs w:val="24"/>
                <w:lang w:eastAsia="en-GB"/>
              </w:rPr>
            </w:pPr>
            <w:r w:rsidRPr="004A157E">
              <w:rPr>
                <w:rFonts w:asciiTheme="minorHAnsi" w:hAnsiTheme="minorHAnsi"/>
                <w:color w:val="000000"/>
                <w:szCs w:val="24"/>
                <w:lang w:eastAsia="en-GB"/>
              </w:rPr>
              <w:t xml:space="preserve">9)  </w:t>
            </w:r>
            <w:r w:rsidRPr="004A157E">
              <w:rPr>
                <w:rFonts w:asciiTheme="minorHAnsi" w:hAnsiTheme="minorHAnsi"/>
                <w:b/>
                <w:color w:val="000000"/>
                <w:szCs w:val="24"/>
                <w:lang w:eastAsia="en-GB"/>
              </w:rPr>
              <w:t>Right to Complain</w:t>
            </w:r>
            <w:r w:rsidRPr="004A157E">
              <w:rPr>
                <w:rFonts w:asciiTheme="minorHAnsi" w:hAnsiTheme="minorHAnsi"/>
                <w:color w:val="000000"/>
                <w:szCs w:val="24"/>
                <w:lang w:eastAsia="en-GB"/>
              </w:rPr>
              <w:t xml:space="preserve">. </w:t>
            </w:r>
          </w:p>
        </w:tc>
        <w:tc>
          <w:tcPr>
            <w:tcW w:w="7271" w:type="dxa"/>
            <w:noWrap/>
          </w:tcPr>
          <w:p w14:paraId="70CE8230" w14:textId="77777777" w:rsidR="00EA6CFA" w:rsidRPr="004A157E" w:rsidRDefault="00EA6CFA" w:rsidP="00EA6CFA">
            <w:pPr>
              <w:spacing w:after="0" w:line="240" w:lineRule="auto"/>
              <w:jc w:val="both"/>
              <w:rPr>
                <w:rFonts w:asciiTheme="minorHAnsi" w:hAnsiTheme="minorHAnsi"/>
                <w:color w:val="000000"/>
                <w:szCs w:val="24"/>
                <w:lang w:eastAsia="en-GB"/>
              </w:rPr>
            </w:pPr>
            <w:r w:rsidRPr="004A157E">
              <w:rPr>
                <w:rFonts w:asciiTheme="minorHAnsi" w:hAnsiTheme="minorHAnsi"/>
                <w:color w:val="000000"/>
                <w:szCs w:val="24"/>
                <w:lang w:eastAsia="en-GB"/>
              </w:rPr>
              <w:t>You have the right to complain to the Information Commissioner’s Office, you can use this link</w:t>
            </w:r>
            <w:r w:rsidRPr="004A157E">
              <w:rPr>
                <w:rFonts w:asciiTheme="minorHAnsi" w:hAnsiTheme="minorHAnsi"/>
                <w:color w:val="000000"/>
              </w:rPr>
              <w:t xml:space="preserve"> </w:t>
            </w:r>
            <w:hyperlink r:id="rId31" w:history="1">
              <w:r w:rsidRPr="004A157E">
                <w:rPr>
                  <w:rStyle w:val="Hyperlink"/>
                  <w:rFonts w:asciiTheme="minorHAnsi" w:hAnsiTheme="minorHAnsi"/>
                  <w:color w:val="000000"/>
                  <w:szCs w:val="24"/>
                  <w:lang w:eastAsia="en-GB"/>
                </w:rPr>
                <w:t>https://ico.org.uk/global/contact-us/</w:t>
              </w:r>
            </w:hyperlink>
            <w:r w:rsidRPr="004A157E">
              <w:rPr>
                <w:rFonts w:asciiTheme="minorHAnsi" w:hAnsiTheme="minorHAnsi"/>
                <w:color w:val="000000"/>
                <w:szCs w:val="24"/>
                <w:lang w:eastAsia="en-GB"/>
              </w:rPr>
              <w:t xml:space="preserve">  or calling their helpline Tel: 0303 123 1113 (local rate) or 01625 545 745 (national rate) </w:t>
            </w:r>
          </w:p>
        </w:tc>
      </w:tr>
    </w:tbl>
    <w:p w14:paraId="729255C7" w14:textId="77777777" w:rsidR="004A157E" w:rsidRPr="003902E4" w:rsidRDefault="009A2A0F" w:rsidP="004A157E">
      <w:hyperlink w:anchor="Contents" w:history="1">
        <w:r w:rsidRPr="009A2A0F">
          <w:rPr>
            <w:rStyle w:val="Hyperlink"/>
            <w:rFonts w:asciiTheme="minorHAnsi" w:hAnsiTheme="minorHAnsi"/>
            <w:i/>
          </w:rPr>
          <w:t>Back to Contents</w:t>
        </w:r>
      </w:hyperlink>
    </w:p>
    <w:p w14:paraId="72F1B883" w14:textId="77777777" w:rsidR="00455C22" w:rsidRPr="006302C2" w:rsidRDefault="00455C22" w:rsidP="006302C2">
      <w:r>
        <w:br w:type="page"/>
      </w:r>
      <w:r>
        <w:rPr>
          <w:rFonts w:asciiTheme="minorHAnsi" w:hAnsiTheme="minorHAnsi"/>
          <w:b/>
          <w:noProof/>
          <w:sz w:val="28"/>
          <w:szCs w:val="36"/>
          <w:lang w:eastAsia="en-GB"/>
        </w:rPr>
        <w:t xml:space="preserve">8. </w:t>
      </w:r>
      <w:bookmarkStart w:id="9" w:name="Research"/>
      <w:r w:rsidRPr="00455C22">
        <w:rPr>
          <w:rFonts w:asciiTheme="minorHAnsi" w:hAnsiTheme="minorHAnsi"/>
          <w:b/>
          <w:noProof/>
          <w:sz w:val="28"/>
          <w:szCs w:val="36"/>
          <w:lang w:eastAsia="en-GB"/>
        </w:rPr>
        <w:t>Privacy Notice – Research</w:t>
      </w:r>
      <w:bookmarkEnd w:id="9"/>
    </w:p>
    <w:p w14:paraId="3E40784B" w14:textId="77777777" w:rsidR="00455C22" w:rsidRPr="00455C22" w:rsidRDefault="00F7387F" w:rsidP="00455C22">
      <w:pPr>
        <w:jc w:val="both"/>
        <w:rPr>
          <w:rFonts w:asciiTheme="minorHAnsi" w:hAnsiTheme="minorHAnsi"/>
          <w:color w:val="FF0000"/>
        </w:rPr>
      </w:pPr>
      <w:r>
        <w:rPr>
          <w:rFonts w:asciiTheme="minorHAnsi" w:hAnsiTheme="minorHAnsi"/>
          <w:color w:val="FF0000"/>
        </w:rPr>
        <w:t>The Reddish Family Practice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5"/>
        <w:gridCol w:w="7271"/>
      </w:tblGrid>
      <w:tr w:rsidR="00455C22" w:rsidRPr="00455C22" w14:paraId="6E144116" w14:textId="77777777" w:rsidTr="00EA6CFA">
        <w:trPr>
          <w:trHeight w:val="300"/>
        </w:trPr>
        <w:tc>
          <w:tcPr>
            <w:tcW w:w="10456" w:type="dxa"/>
            <w:gridSpan w:val="2"/>
            <w:noWrap/>
          </w:tcPr>
          <w:p w14:paraId="4A53B514" w14:textId="77777777" w:rsidR="00455C22" w:rsidRPr="00455C22" w:rsidRDefault="00455C22" w:rsidP="00455C22">
            <w:pPr>
              <w:spacing w:after="0" w:line="240" w:lineRule="auto"/>
              <w:jc w:val="both"/>
              <w:rPr>
                <w:rFonts w:asciiTheme="minorHAnsi" w:hAnsiTheme="minorHAnsi"/>
                <w:b/>
                <w:color w:val="000000"/>
                <w:szCs w:val="28"/>
                <w:lang w:eastAsia="en-GB"/>
              </w:rPr>
            </w:pPr>
            <w:r w:rsidRPr="00455C22">
              <w:rPr>
                <w:rFonts w:asciiTheme="minorHAnsi" w:hAnsiTheme="minorHAnsi"/>
                <w:b/>
                <w:color w:val="000000"/>
                <w:szCs w:val="28"/>
                <w:lang w:eastAsia="en-GB"/>
              </w:rPr>
              <w:t>Plain English explanation</w:t>
            </w:r>
          </w:p>
          <w:p w14:paraId="0856A652" w14:textId="77777777" w:rsidR="00455C22" w:rsidRPr="00455C22" w:rsidRDefault="00455C22" w:rsidP="00455C22">
            <w:pPr>
              <w:spacing w:after="0" w:line="240" w:lineRule="auto"/>
              <w:jc w:val="both"/>
              <w:rPr>
                <w:rFonts w:asciiTheme="minorHAnsi" w:hAnsiTheme="minorHAnsi"/>
                <w:color w:val="000000"/>
                <w:szCs w:val="28"/>
                <w:lang w:eastAsia="en-GB"/>
              </w:rPr>
            </w:pPr>
          </w:p>
          <w:p w14:paraId="7F375A66" w14:textId="77777777" w:rsidR="00455C22" w:rsidRPr="00455C22" w:rsidRDefault="00455C22" w:rsidP="00455C22">
            <w:pPr>
              <w:spacing w:after="0" w:line="240" w:lineRule="auto"/>
              <w:jc w:val="both"/>
              <w:rPr>
                <w:rFonts w:asciiTheme="minorHAnsi" w:hAnsiTheme="minorHAnsi"/>
                <w:color w:val="000000"/>
                <w:szCs w:val="28"/>
                <w:lang w:eastAsia="en-GB"/>
              </w:rPr>
            </w:pPr>
            <w:r w:rsidRPr="00455C22">
              <w:rPr>
                <w:rFonts w:asciiTheme="minorHAnsi" w:hAnsiTheme="minorHAnsi"/>
                <w:color w:val="000000"/>
                <w:szCs w:val="28"/>
                <w:lang w:eastAsia="en-GB"/>
              </w:rPr>
              <w:t>This practice participates in research. We will only agree to participate in any project if there is an agreed clearly defined reason for the research that is likely to benefit healthcare and patients. Such proposals will normally have a consent process, ethics committee approval, and will be in line with the principles of Article 89(1) of GDPR.</w:t>
            </w:r>
          </w:p>
          <w:p w14:paraId="0993E741" w14:textId="77777777" w:rsidR="00455C22" w:rsidRPr="00455C22" w:rsidRDefault="00455C22" w:rsidP="00455C22">
            <w:pPr>
              <w:spacing w:after="0" w:line="240" w:lineRule="auto"/>
              <w:jc w:val="both"/>
              <w:rPr>
                <w:rFonts w:asciiTheme="minorHAnsi" w:hAnsiTheme="minorHAnsi"/>
                <w:color w:val="000000"/>
                <w:szCs w:val="28"/>
                <w:lang w:eastAsia="en-GB"/>
              </w:rPr>
            </w:pPr>
          </w:p>
          <w:p w14:paraId="0A1B672F" w14:textId="77777777" w:rsidR="00455C22" w:rsidRPr="00455C22" w:rsidRDefault="00455C22" w:rsidP="00455C22">
            <w:pPr>
              <w:spacing w:after="0" w:line="240" w:lineRule="auto"/>
              <w:jc w:val="both"/>
              <w:rPr>
                <w:rFonts w:asciiTheme="minorHAnsi" w:hAnsiTheme="minorHAnsi"/>
                <w:sz w:val="20"/>
              </w:rPr>
            </w:pPr>
            <w:r w:rsidRPr="00455C22">
              <w:rPr>
                <w:rFonts w:asciiTheme="minorHAnsi" w:hAnsiTheme="minorHAnsi"/>
                <w:color w:val="000000"/>
                <w:szCs w:val="28"/>
                <w:lang w:eastAsia="en-GB"/>
              </w:rPr>
              <w:t>Research organisations do not usually approach patients directly but will ask us to make contact with suitable patients to seek their consent. Occasionally research can be authorised under law without the need to obtain consent. This is known as the section 251 arrangement</w:t>
            </w:r>
            <w:hyperlink w:anchor="one" w:history="1">
              <w:r w:rsidRPr="00455C22">
                <w:rPr>
                  <w:rStyle w:val="Hyperlink"/>
                  <w:rFonts w:asciiTheme="minorHAnsi" w:hAnsiTheme="minorHAnsi"/>
                  <w:szCs w:val="28"/>
                  <w:vertAlign w:val="superscript"/>
                  <w:lang w:eastAsia="en-GB"/>
                </w:rPr>
                <w:t>1</w:t>
              </w:r>
            </w:hyperlink>
            <w:r w:rsidRPr="00455C22">
              <w:rPr>
                <w:rFonts w:asciiTheme="minorHAnsi" w:hAnsiTheme="minorHAnsi"/>
                <w:color w:val="000000"/>
                <w:szCs w:val="28"/>
                <w:lang w:eastAsia="en-GB"/>
              </w:rPr>
              <w:t xml:space="preserve">. </w:t>
            </w:r>
            <w:r w:rsidRPr="00455C22">
              <w:rPr>
                <w:rFonts w:asciiTheme="minorHAnsi" w:hAnsiTheme="minorHAnsi"/>
                <w:szCs w:val="28"/>
              </w:rPr>
              <w:t>We may also use your medical records to carry out research within the practice</w:t>
            </w:r>
            <w:r w:rsidRPr="00455C22">
              <w:rPr>
                <w:rFonts w:asciiTheme="minorHAnsi" w:hAnsiTheme="minorHAnsi"/>
                <w:sz w:val="20"/>
              </w:rPr>
              <w:t xml:space="preserve">. </w:t>
            </w:r>
          </w:p>
          <w:p w14:paraId="58521CE3" w14:textId="77777777" w:rsidR="00455C22" w:rsidRPr="00455C22" w:rsidRDefault="00455C22" w:rsidP="00455C22">
            <w:pPr>
              <w:spacing w:after="0" w:line="240" w:lineRule="auto"/>
              <w:jc w:val="both"/>
              <w:rPr>
                <w:rFonts w:asciiTheme="minorHAnsi" w:hAnsiTheme="minorHAnsi"/>
                <w:szCs w:val="28"/>
              </w:rPr>
            </w:pPr>
          </w:p>
          <w:p w14:paraId="612B0DC0" w14:textId="77777777" w:rsidR="00455C22" w:rsidRPr="00455C22" w:rsidRDefault="00455C22" w:rsidP="00455C22">
            <w:pPr>
              <w:spacing w:after="0" w:line="240" w:lineRule="auto"/>
              <w:jc w:val="both"/>
              <w:rPr>
                <w:rFonts w:asciiTheme="minorHAnsi" w:hAnsiTheme="minorHAnsi"/>
                <w:sz w:val="21"/>
                <w:szCs w:val="24"/>
              </w:rPr>
            </w:pPr>
            <w:r w:rsidRPr="00455C22">
              <w:rPr>
                <w:rFonts w:asciiTheme="minorHAnsi" w:hAnsiTheme="minorHAnsi"/>
                <w:szCs w:val="28"/>
              </w:rPr>
              <w:t>You have the right to object to your identifiable information being used or shared for medical research purposes. Please speak to the practice if you wish to object.</w:t>
            </w:r>
          </w:p>
          <w:p w14:paraId="4BBB5E0F" w14:textId="77777777" w:rsidR="00455C22" w:rsidRPr="00455C22" w:rsidRDefault="00455C22" w:rsidP="00455C22">
            <w:pPr>
              <w:spacing w:after="0" w:line="240" w:lineRule="auto"/>
              <w:jc w:val="both"/>
              <w:rPr>
                <w:rFonts w:asciiTheme="minorHAnsi" w:hAnsiTheme="minorHAnsi"/>
                <w:color w:val="000000"/>
                <w:sz w:val="21"/>
                <w:szCs w:val="24"/>
                <w:lang w:eastAsia="en-GB"/>
              </w:rPr>
            </w:pPr>
          </w:p>
        </w:tc>
      </w:tr>
      <w:tr w:rsidR="00455C22" w:rsidRPr="00455C22" w14:paraId="3A65F072" w14:textId="77777777" w:rsidTr="00EA6CFA">
        <w:trPr>
          <w:trHeight w:val="300"/>
        </w:trPr>
        <w:tc>
          <w:tcPr>
            <w:tcW w:w="3185" w:type="dxa"/>
            <w:noWrap/>
          </w:tcPr>
          <w:p w14:paraId="1A11C874" w14:textId="77777777" w:rsidR="00455C22" w:rsidRPr="00455C22" w:rsidRDefault="00455C22" w:rsidP="00455C22">
            <w:pPr>
              <w:spacing w:after="0" w:line="240" w:lineRule="auto"/>
              <w:jc w:val="both"/>
              <w:rPr>
                <w:rFonts w:asciiTheme="minorHAnsi" w:hAnsiTheme="minorHAnsi"/>
                <w:b/>
                <w:color w:val="000000"/>
                <w:sz w:val="21"/>
                <w:szCs w:val="24"/>
                <w:lang w:eastAsia="en-GB"/>
              </w:rPr>
            </w:pPr>
            <w:r w:rsidRPr="00455C22">
              <w:rPr>
                <w:rFonts w:asciiTheme="minorHAnsi" w:hAnsiTheme="minorHAnsi"/>
                <w:color w:val="000000"/>
                <w:sz w:val="21"/>
                <w:szCs w:val="24"/>
                <w:lang w:eastAsia="en-GB"/>
              </w:rPr>
              <w:t>1</w:t>
            </w:r>
            <w:r w:rsidRPr="00455C22">
              <w:rPr>
                <w:rFonts w:asciiTheme="minorHAnsi" w:hAnsiTheme="minorHAnsi"/>
                <w:b/>
                <w:color w:val="000000"/>
                <w:sz w:val="21"/>
                <w:szCs w:val="24"/>
                <w:lang w:eastAsia="en-GB"/>
              </w:rPr>
              <w:t xml:space="preserve">) Data Controller </w:t>
            </w:r>
            <w:r w:rsidRPr="00455C22">
              <w:rPr>
                <w:rFonts w:asciiTheme="minorHAnsi" w:hAnsiTheme="minorHAnsi"/>
                <w:color w:val="000000"/>
                <w:sz w:val="21"/>
                <w:szCs w:val="24"/>
                <w:lang w:eastAsia="en-GB"/>
              </w:rPr>
              <w:t>contact details</w:t>
            </w:r>
          </w:p>
          <w:p w14:paraId="3743CD81" w14:textId="77777777" w:rsidR="00455C22" w:rsidRPr="00455C22" w:rsidRDefault="00455C22" w:rsidP="00455C22">
            <w:pPr>
              <w:spacing w:after="0" w:line="240" w:lineRule="auto"/>
              <w:jc w:val="both"/>
              <w:rPr>
                <w:rFonts w:asciiTheme="minorHAnsi" w:hAnsiTheme="minorHAnsi"/>
                <w:color w:val="000000"/>
                <w:sz w:val="21"/>
                <w:szCs w:val="24"/>
                <w:lang w:eastAsia="en-GB"/>
              </w:rPr>
            </w:pPr>
          </w:p>
          <w:p w14:paraId="3F2F8CA7" w14:textId="77777777" w:rsidR="00455C22" w:rsidRPr="00455C22" w:rsidRDefault="00455C22" w:rsidP="00455C22">
            <w:pPr>
              <w:spacing w:after="0" w:line="240" w:lineRule="auto"/>
              <w:jc w:val="both"/>
              <w:rPr>
                <w:rFonts w:asciiTheme="minorHAnsi" w:hAnsiTheme="minorHAnsi"/>
                <w:color w:val="000000"/>
                <w:sz w:val="21"/>
                <w:szCs w:val="24"/>
                <w:lang w:eastAsia="en-GB"/>
              </w:rPr>
            </w:pPr>
          </w:p>
        </w:tc>
        <w:tc>
          <w:tcPr>
            <w:tcW w:w="7271" w:type="dxa"/>
            <w:noWrap/>
          </w:tcPr>
          <w:p w14:paraId="1E33C4C0" w14:textId="77777777" w:rsidR="00455C22" w:rsidRPr="00455C22" w:rsidRDefault="00F7387F" w:rsidP="00455C22">
            <w:pPr>
              <w:spacing w:after="0" w:line="240" w:lineRule="auto"/>
              <w:jc w:val="both"/>
              <w:rPr>
                <w:rFonts w:asciiTheme="minorHAnsi" w:hAnsiTheme="minorHAnsi"/>
                <w:color w:val="339966"/>
                <w:sz w:val="21"/>
                <w:szCs w:val="24"/>
                <w:lang w:eastAsia="en-GB"/>
              </w:rPr>
            </w:pPr>
            <w:r>
              <w:rPr>
                <w:rFonts w:asciiTheme="minorHAnsi" w:hAnsiTheme="minorHAnsi"/>
                <w:color w:val="339966"/>
                <w:sz w:val="21"/>
                <w:szCs w:val="24"/>
                <w:lang w:eastAsia="en-GB"/>
              </w:rPr>
              <w:t>The Reddish Family Practice, 306 Gorton Road, Reddish, Stockport, SK5 6RN</w:t>
            </w:r>
          </w:p>
          <w:p w14:paraId="430FCAAC" w14:textId="77777777" w:rsidR="00455C22" w:rsidRPr="00455C22" w:rsidRDefault="00455C22" w:rsidP="00455C22">
            <w:pPr>
              <w:spacing w:after="0" w:line="240" w:lineRule="auto"/>
              <w:jc w:val="both"/>
              <w:rPr>
                <w:rFonts w:asciiTheme="minorHAnsi" w:hAnsiTheme="minorHAnsi"/>
                <w:color w:val="000000"/>
                <w:sz w:val="21"/>
                <w:szCs w:val="24"/>
                <w:lang w:eastAsia="en-GB"/>
              </w:rPr>
            </w:pPr>
          </w:p>
          <w:p w14:paraId="4FDF08EB" w14:textId="77777777" w:rsidR="00455C22" w:rsidRPr="00455C22" w:rsidRDefault="00455C22" w:rsidP="00455C22">
            <w:pPr>
              <w:spacing w:after="0" w:line="240" w:lineRule="auto"/>
              <w:jc w:val="both"/>
              <w:rPr>
                <w:rFonts w:asciiTheme="minorHAnsi" w:hAnsiTheme="minorHAnsi"/>
                <w:color w:val="000000"/>
                <w:sz w:val="21"/>
                <w:szCs w:val="24"/>
                <w:lang w:eastAsia="en-GB"/>
              </w:rPr>
            </w:pPr>
          </w:p>
        </w:tc>
      </w:tr>
      <w:tr w:rsidR="00EA6CFA" w:rsidRPr="00401B22" w14:paraId="7AD66C72" w14:textId="77777777" w:rsidTr="00EA6CFA">
        <w:trPr>
          <w:trHeight w:val="300"/>
        </w:trPr>
        <w:tc>
          <w:tcPr>
            <w:tcW w:w="3185" w:type="dxa"/>
            <w:noWrap/>
          </w:tcPr>
          <w:p w14:paraId="73C60D6B" w14:textId="77777777" w:rsidR="00EA6CFA" w:rsidRPr="00455C22" w:rsidRDefault="00EA6CFA" w:rsidP="00EA6CFA">
            <w:pPr>
              <w:spacing w:after="0" w:line="240" w:lineRule="auto"/>
              <w:jc w:val="both"/>
              <w:rPr>
                <w:rFonts w:asciiTheme="minorHAnsi" w:hAnsiTheme="minorHAnsi"/>
                <w:color w:val="000000"/>
                <w:sz w:val="21"/>
                <w:szCs w:val="24"/>
                <w:lang w:eastAsia="en-GB"/>
              </w:rPr>
            </w:pPr>
            <w:r w:rsidRPr="00455C22">
              <w:rPr>
                <w:rFonts w:asciiTheme="minorHAnsi" w:hAnsiTheme="minorHAnsi"/>
                <w:b/>
                <w:color w:val="000000"/>
                <w:sz w:val="21"/>
                <w:szCs w:val="24"/>
                <w:lang w:eastAsia="en-GB"/>
              </w:rPr>
              <w:t xml:space="preserve">2) Data Protection Officer </w:t>
            </w:r>
            <w:r w:rsidRPr="00455C22">
              <w:rPr>
                <w:rFonts w:asciiTheme="minorHAnsi" w:hAnsiTheme="minorHAnsi"/>
                <w:color w:val="000000"/>
                <w:sz w:val="21"/>
                <w:szCs w:val="24"/>
                <w:lang w:eastAsia="en-GB"/>
              </w:rPr>
              <w:t>contact details</w:t>
            </w:r>
          </w:p>
          <w:p w14:paraId="0FFDB111" w14:textId="77777777" w:rsidR="00EA6CFA" w:rsidRPr="00455C22" w:rsidRDefault="00EA6CFA" w:rsidP="00EA6CFA">
            <w:pPr>
              <w:spacing w:after="0" w:line="240" w:lineRule="auto"/>
              <w:jc w:val="both"/>
              <w:rPr>
                <w:rFonts w:asciiTheme="minorHAnsi" w:hAnsiTheme="minorHAnsi"/>
                <w:color w:val="000000"/>
                <w:sz w:val="21"/>
                <w:szCs w:val="24"/>
                <w:lang w:eastAsia="en-GB"/>
              </w:rPr>
            </w:pPr>
          </w:p>
          <w:p w14:paraId="127EA1EF" w14:textId="77777777" w:rsidR="00EA6CFA" w:rsidRPr="00455C22" w:rsidRDefault="00EA6CFA" w:rsidP="00EA6CFA">
            <w:pPr>
              <w:spacing w:after="0" w:line="240" w:lineRule="auto"/>
              <w:jc w:val="both"/>
              <w:rPr>
                <w:rFonts w:asciiTheme="minorHAnsi" w:hAnsiTheme="minorHAnsi"/>
                <w:color w:val="000000"/>
                <w:sz w:val="21"/>
                <w:szCs w:val="24"/>
                <w:lang w:eastAsia="en-GB"/>
              </w:rPr>
            </w:pPr>
          </w:p>
        </w:tc>
        <w:tc>
          <w:tcPr>
            <w:tcW w:w="7271" w:type="dxa"/>
            <w:noWrap/>
          </w:tcPr>
          <w:p w14:paraId="0F7CAD15" w14:textId="77777777" w:rsidR="00EA6CFA" w:rsidRDefault="00EA6CFA" w:rsidP="00EA6CFA">
            <w:pPr>
              <w:spacing w:after="0" w:line="240" w:lineRule="auto"/>
              <w:jc w:val="both"/>
              <w:rPr>
                <w:rFonts w:asciiTheme="minorHAnsi" w:hAnsiTheme="minorHAnsi"/>
                <w:color w:val="339966"/>
                <w:sz w:val="21"/>
                <w:szCs w:val="24"/>
                <w:lang w:val="fr-FR" w:eastAsia="en-GB"/>
              </w:rPr>
            </w:pPr>
            <w:r w:rsidRPr="00EA6CFA">
              <w:rPr>
                <w:rFonts w:asciiTheme="minorHAnsi" w:hAnsiTheme="minorHAnsi"/>
                <w:color w:val="339966"/>
                <w:sz w:val="21"/>
                <w:szCs w:val="24"/>
                <w:lang w:val="fr-FR" w:eastAsia="en-GB"/>
              </w:rPr>
              <w:t xml:space="preserve">Ruth Quinn </w:t>
            </w:r>
          </w:p>
          <w:p w14:paraId="52BEBFF1" w14:textId="3D08B8D9" w:rsidR="00EA6CFA" w:rsidRPr="00EA6CFA" w:rsidRDefault="00EA6CFA" w:rsidP="00EA6CFA">
            <w:pPr>
              <w:spacing w:after="0" w:line="240" w:lineRule="auto"/>
              <w:jc w:val="both"/>
              <w:rPr>
                <w:rFonts w:asciiTheme="minorHAnsi" w:hAnsiTheme="minorHAnsi"/>
                <w:color w:val="339966"/>
                <w:sz w:val="21"/>
                <w:szCs w:val="24"/>
                <w:lang w:val="fr-FR" w:eastAsia="en-GB"/>
              </w:rPr>
            </w:pPr>
            <w:r w:rsidRPr="00EA6CFA">
              <w:rPr>
                <w:rFonts w:asciiTheme="minorHAnsi" w:hAnsiTheme="minorHAnsi"/>
                <w:color w:val="339966"/>
                <w:sz w:val="21"/>
                <w:szCs w:val="24"/>
                <w:lang w:val="fr-FR" w:eastAsia="en-GB"/>
              </w:rPr>
              <w:t>Nhsgm.gmpdpo@nhs.net</w:t>
            </w:r>
          </w:p>
        </w:tc>
      </w:tr>
      <w:tr w:rsidR="00EA6CFA" w:rsidRPr="00455C22" w14:paraId="31E38029" w14:textId="77777777" w:rsidTr="00EA6CFA">
        <w:trPr>
          <w:trHeight w:val="413"/>
        </w:trPr>
        <w:tc>
          <w:tcPr>
            <w:tcW w:w="3185" w:type="dxa"/>
            <w:noWrap/>
          </w:tcPr>
          <w:p w14:paraId="0F0B40D6" w14:textId="77777777" w:rsidR="00EA6CFA" w:rsidRPr="00455C22" w:rsidRDefault="00EA6CFA" w:rsidP="00EA6CFA">
            <w:pPr>
              <w:spacing w:after="0" w:line="240" w:lineRule="auto"/>
              <w:jc w:val="both"/>
              <w:rPr>
                <w:rFonts w:asciiTheme="minorHAnsi" w:hAnsiTheme="minorHAnsi"/>
                <w:color w:val="000000"/>
                <w:sz w:val="21"/>
                <w:szCs w:val="24"/>
                <w:lang w:eastAsia="en-GB"/>
              </w:rPr>
            </w:pPr>
            <w:r w:rsidRPr="00455C22">
              <w:rPr>
                <w:rFonts w:asciiTheme="minorHAnsi" w:hAnsiTheme="minorHAnsi"/>
                <w:color w:val="000000"/>
                <w:sz w:val="21"/>
                <w:szCs w:val="24"/>
                <w:lang w:eastAsia="en-GB"/>
              </w:rPr>
              <w:t xml:space="preserve">3) </w:t>
            </w:r>
            <w:r w:rsidRPr="00455C22">
              <w:rPr>
                <w:rFonts w:asciiTheme="minorHAnsi" w:hAnsiTheme="minorHAnsi"/>
                <w:b/>
                <w:color w:val="000000"/>
                <w:sz w:val="21"/>
                <w:szCs w:val="24"/>
                <w:lang w:eastAsia="en-GB"/>
              </w:rPr>
              <w:t>Purpose</w:t>
            </w:r>
            <w:r w:rsidRPr="00455C22">
              <w:rPr>
                <w:rFonts w:asciiTheme="minorHAnsi" w:hAnsiTheme="minorHAnsi"/>
                <w:color w:val="000000"/>
                <w:sz w:val="21"/>
                <w:szCs w:val="24"/>
                <w:lang w:eastAsia="en-GB"/>
              </w:rPr>
              <w:t xml:space="preserve"> of the sharing</w:t>
            </w:r>
          </w:p>
        </w:tc>
        <w:tc>
          <w:tcPr>
            <w:tcW w:w="7271" w:type="dxa"/>
            <w:noWrap/>
          </w:tcPr>
          <w:p w14:paraId="3DC3091D" w14:textId="77777777" w:rsidR="00EA6CFA" w:rsidRPr="00455C22" w:rsidRDefault="00EA6CFA" w:rsidP="00EA6CFA">
            <w:pPr>
              <w:spacing w:after="0" w:line="240" w:lineRule="auto"/>
              <w:jc w:val="both"/>
              <w:rPr>
                <w:rFonts w:asciiTheme="minorHAnsi" w:hAnsiTheme="minorHAnsi"/>
                <w:color w:val="000000"/>
                <w:sz w:val="21"/>
                <w:szCs w:val="24"/>
                <w:lang w:eastAsia="en-GB"/>
              </w:rPr>
            </w:pPr>
            <w:r w:rsidRPr="00455C22">
              <w:rPr>
                <w:rFonts w:asciiTheme="minorHAnsi" w:hAnsiTheme="minorHAnsi"/>
                <w:color w:val="000000"/>
                <w:sz w:val="21"/>
                <w:szCs w:val="24"/>
                <w:lang w:eastAsia="en-GB"/>
              </w:rPr>
              <w:t>Medical research.</w:t>
            </w:r>
          </w:p>
          <w:p w14:paraId="7E41804A" w14:textId="77777777" w:rsidR="00EA6CFA" w:rsidRPr="00455C22" w:rsidRDefault="00EA6CFA" w:rsidP="00EA6CFA">
            <w:pPr>
              <w:spacing w:after="0" w:line="240" w:lineRule="auto"/>
              <w:jc w:val="both"/>
              <w:rPr>
                <w:rFonts w:asciiTheme="minorHAnsi" w:hAnsiTheme="minorHAnsi"/>
                <w:color w:val="000000"/>
                <w:sz w:val="21"/>
                <w:szCs w:val="24"/>
                <w:lang w:eastAsia="en-GB"/>
              </w:rPr>
            </w:pPr>
          </w:p>
        </w:tc>
      </w:tr>
      <w:tr w:rsidR="00EA6CFA" w:rsidRPr="00455C22" w14:paraId="0192C28F" w14:textId="77777777" w:rsidTr="00EA6CFA">
        <w:trPr>
          <w:trHeight w:val="300"/>
        </w:trPr>
        <w:tc>
          <w:tcPr>
            <w:tcW w:w="3185" w:type="dxa"/>
            <w:noWrap/>
          </w:tcPr>
          <w:p w14:paraId="7FB8604F" w14:textId="77777777" w:rsidR="00EA6CFA" w:rsidRPr="00455C22" w:rsidRDefault="00EA6CFA" w:rsidP="00EA6CFA">
            <w:pPr>
              <w:spacing w:after="0" w:line="240" w:lineRule="auto"/>
              <w:jc w:val="both"/>
              <w:rPr>
                <w:rFonts w:asciiTheme="minorHAnsi" w:hAnsiTheme="minorHAnsi"/>
                <w:color w:val="000000"/>
                <w:sz w:val="21"/>
                <w:szCs w:val="24"/>
                <w:lang w:eastAsia="en-GB"/>
              </w:rPr>
            </w:pPr>
            <w:r w:rsidRPr="00455C22">
              <w:rPr>
                <w:rFonts w:asciiTheme="minorHAnsi" w:hAnsiTheme="minorHAnsi"/>
                <w:color w:val="000000"/>
                <w:sz w:val="21"/>
                <w:szCs w:val="24"/>
                <w:lang w:eastAsia="en-GB"/>
              </w:rPr>
              <w:t xml:space="preserve">4) </w:t>
            </w:r>
            <w:r w:rsidRPr="00455C22">
              <w:rPr>
                <w:rFonts w:asciiTheme="minorHAnsi" w:hAnsiTheme="minorHAnsi"/>
                <w:b/>
                <w:color w:val="000000"/>
                <w:sz w:val="21"/>
                <w:szCs w:val="24"/>
                <w:lang w:eastAsia="en-GB"/>
              </w:rPr>
              <w:t>Lawful basis</w:t>
            </w:r>
            <w:r w:rsidRPr="00455C22">
              <w:rPr>
                <w:rFonts w:asciiTheme="minorHAnsi" w:hAnsiTheme="minorHAnsi"/>
                <w:color w:val="000000"/>
                <w:sz w:val="21"/>
                <w:szCs w:val="24"/>
                <w:lang w:eastAsia="en-GB"/>
              </w:rPr>
              <w:t xml:space="preserve"> for processing or sharing</w:t>
            </w:r>
          </w:p>
        </w:tc>
        <w:tc>
          <w:tcPr>
            <w:tcW w:w="7271" w:type="dxa"/>
            <w:noWrap/>
          </w:tcPr>
          <w:p w14:paraId="5F53B879" w14:textId="77777777" w:rsidR="00EA6CFA" w:rsidRPr="00455C22" w:rsidRDefault="00EA6CFA" w:rsidP="00EA6CFA">
            <w:pPr>
              <w:spacing w:after="0" w:line="240" w:lineRule="auto"/>
              <w:jc w:val="both"/>
              <w:rPr>
                <w:rFonts w:asciiTheme="minorHAnsi" w:hAnsiTheme="minorHAnsi"/>
                <w:color w:val="000000"/>
                <w:sz w:val="21"/>
                <w:szCs w:val="24"/>
                <w:lang w:eastAsia="en-GB"/>
              </w:rPr>
            </w:pPr>
            <w:r w:rsidRPr="00455C22">
              <w:rPr>
                <w:rFonts w:asciiTheme="minorHAnsi" w:hAnsiTheme="minorHAnsi"/>
                <w:color w:val="000000"/>
                <w:sz w:val="21"/>
                <w:szCs w:val="24"/>
                <w:lang w:eastAsia="en-GB"/>
              </w:rPr>
              <w:t>Identifiable data will be shared with researchers either with explicit consent or, where the law allows, without consent. The lawful justifications are;</w:t>
            </w:r>
          </w:p>
          <w:p w14:paraId="29D8EAE0" w14:textId="77777777" w:rsidR="00EA6CFA" w:rsidRPr="00455C22" w:rsidRDefault="00EA6CFA" w:rsidP="00EA6CFA">
            <w:pPr>
              <w:spacing w:after="0" w:line="240" w:lineRule="auto"/>
              <w:jc w:val="both"/>
              <w:rPr>
                <w:rFonts w:asciiTheme="minorHAnsi" w:hAnsiTheme="minorHAnsi"/>
                <w:color w:val="000000"/>
                <w:sz w:val="21"/>
                <w:szCs w:val="24"/>
                <w:lang w:eastAsia="en-GB"/>
              </w:rPr>
            </w:pPr>
            <w:r w:rsidRPr="00455C22">
              <w:rPr>
                <w:rFonts w:asciiTheme="minorHAnsi" w:hAnsiTheme="minorHAnsi"/>
                <w:color w:val="000000"/>
                <w:sz w:val="21"/>
                <w:szCs w:val="24"/>
                <w:lang w:eastAsia="en-GB"/>
              </w:rPr>
              <w:t xml:space="preserve"> </w:t>
            </w:r>
          </w:p>
          <w:p w14:paraId="01B762F4" w14:textId="77777777" w:rsidR="00EA6CFA" w:rsidRPr="00455C22" w:rsidRDefault="00EA6CFA" w:rsidP="00EA6CFA">
            <w:pPr>
              <w:spacing w:after="0" w:line="240" w:lineRule="auto"/>
              <w:jc w:val="both"/>
              <w:rPr>
                <w:rFonts w:asciiTheme="minorHAnsi" w:hAnsiTheme="minorHAnsi"/>
                <w:sz w:val="21"/>
                <w:szCs w:val="24"/>
              </w:rPr>
            </w:pPr>
            <w:r w:rsidRPr="00455C22">
              <w:rPr>
                <w:rFonts w:asciiTheme="minorHAnsi" w:hAnsiTheme="minorHAnsi"/>
                <w:color w:val="000000"/>
                <w:sz w:val="21"/>
                <w:szCs w:val="24"/>
                <w:lang w:eastAsia="en-GB"/>
              </w:rPr>
              <w:t>Article 6(1)(a)</w:t>
            </w:r>
            <w:r w:rsidRPr="00455C22">
              <w:rPr>
                <w:rFonts w:asciiTheme="minorHAnsi" w:hAnsiTheme="minorHAnsi"/>
                <w:b/>
                <w:color w:val="000000"/>
                <w:sz w:val="21"/>
                <w:szCs w:val="24"/>
                <w:lang w:eastAsia="en-GB"/>
              </w:rPr>
              <w:t xml:space="preserve"> “</w:t>
            </w:r>
            <w:r w:rsidRPr="00455C22">
              <w:rPr>
                <w:rFonts w:asciiTheme="minorHAnsi" w:hAnsiTheme="minorHAnsi"/>
                <w:sz w:val="21"/>
                <w:szCs w:val="24"/>
              </w:rPr>
              <w:t xml:space="preserve">the data subject has given consent to the processing of his or her personal data for one or more specific purposes” </w:t>
            </w:r>
          </w:p>
          <w:p w14:paraId="735BDA5E" w14:textId="77777777" w:rsidR="00EA6CFA" w:rsidRPr="00455C22" w:rsidRDefault="00EA6CFA" w:rsidP="00EA6CFA">
            <w:pPr>
              <w:spacing w:after="0" w:line="240" w:lineRule="auto"/>
              <w:jc w:val="both"/>
              <w:rPr>
                <w:rFonts w:asciiTheme="minorHAnsi" w:hAnsiTheme="minorHAnsi"/>
                <w:sz w:val="21"/>
                <w:szCs w:val="24"/>
              </w:rPr>
            </w:pPr>
          </w:p>
          <w:p w14:paraId="25D53D0A" w14:textId="77777777" w:rsidR="00EA6CFA" w:rsidRPr="00455C22" w:rsidRDefault="00EA6CFA" w:rsidP="00EA6CFA">
            <w:pPr>
              <w:spacing w:after="0" w:line="240" w:lineRule="auto"/>
              <w:jc w:val="both"/>
              <w:rPr>
                <w:rFonts w:asciiTheme="minorHAnsi" w:hAnsiTheme="minorHAnsi"/>
                <w:sz w:val="21"/>
                <w:szCs w:val="24"/>
              </w:rPr>
            </w:pPr>
            <w:r w:rsidRPr="00455C22">
              <w:rPr>
                <w:rFonts w:asciiTheme="minorHAnsi" w:hAnsiTheme="minorHAnsi"/>
                <w:sz w:val="21"/>
                <w:szCs w:val="24"/>
              </w:rPr>
              <w:t xml:space="preserve">or </w:t>
            </w:r>
          </w:p>
          <w:p w14:paraId="009380FA" w14:textId="77777777" w:rsidR="00EA6CFA" w:rsidRPr="00455C22" w:rsidRDefault="00EA6CFA" w:rsidP="00EA6CFA">
            <w:pPr>
              <w:spacing w:after="0" w:line="240" w:lineRule="auto"/>
              <w:jc w:val="both"/>
              <w:rPr>
                <w:rFonts w:asciiTheme="minorHAnsi" w:hAnsiTheme="minorHAnsi"/>
                <w:sz w:val="21"/>
                <w:szCs w:val="24"/>
              </w:rPr>
            </w:pPr>
          </w:p>
          <w:p w14:paraId="35C7B037" w14:textId="77777777" w:rsidR="00EA6CFA" w:rsidRPr="00455C22" w:rsidRDefault="00EA6CFA" w:rsidP="00EA6CFA">
            <w:pPr>
              <w:pStyle w:val="Default"/>
              <w:jc w:val="both"/>
              <w:rPr>
                <w:rFonts w:asciiTheme="minorHAnsi" w:hAnsiTheme="minorHAnsi" w:cs="Times New Roman"/>
                <w:sz w:val="21"/>
                <w:lang w:val="en-US"/>
              </w:rPr>
            </w:pPr>
            <w:r w:rsidRPr="00455C22">
              <w:rPr>
                <w:rFonts w:asciiTheme="minorHAnsi" w:hAnsiTheme="minorHAnsi" w:cs="Times New Roman"/>
                <w:sz w:val="21"/>
                <w:lang w:val="en-US"/>
              </w:rPr>
              <w:t>Article 6(1)(e) may apply “necessary for the performance of a task carried out in the public interest or in the exercise of official authority vested in the controller”</w:t>
            </w:r>
          </w:p>
          <w:p w14:paraId="48C00D11" w14:textId="77777777" w:rsidR="00EA6CFA" w:rsidRPr="00455C22" w:rsidRDefault="00EA6CFA" w:rsidP="00EA6CFA">
            <w:pPr>
              <w:pStyle w:val="Default"/>
              <w:jc w:val="both"/>
              <w:rPr>
                <w:rFonts w:asciiTheme="minorHAnsi" w:hAnsiTheme="minorHAnsi" w:cs="Times New Roman"/>
                <w:sz w:val="21"/>
                <w:lang w:val="en-US"/>
              </w:rPr>
            </w:pPr>
          </w:p>
          <w:p w14:paraId="0AC21760" w14:textId="77777777" w:rsidR="00EA6CFA" w:rsidRPr="00455C22" w:rsidRDefault="00EA6CFA" w:rsidP="00EA6CFA">
            <w:pPr>
              <w:pStyle w:val="Default"/>
              <w:jc w:val="both"/>
              <w:rPr>
                <w:rFonts w:asciiTheme="minorHAnsi" w:hAnsiTheme="minorHAnsi" w:cs="Times New Roman"/>
                <w:color w:val="339966"/>
                <w:sz w:val="21"/>
              </w:rPr>
            </w:pPr>
            <w:r w:rsidRPr="00455C22">
              <w:rPr>
                <w:rFonts w:asciiTheme="minorHAnsi" w:hAnsiTheme="minorHAnsi" w:cs="Times New Roman"/>
                <w:sz w:val="21"/>
                <w:lang w:val="en-US"/>
              </w:rPr>
              <w:t xml:space="preserve">And in addition </w:t>
            </w:r>
            <w:r w:rsidRPr="00455C22">
              <w:rPr>
                <w:rFonts w:asciiTheme="minorHAnsi" w:hAnsiTheme="minorHAnsi" w:cs="Times New Roman"/>
                <w:sz w:val="21"/>
              </w:rPr>
              <w:t xml:space="preserve">there are three possible Article 9 justifications. </w:t>
            </w:r>
          </w:p>
          <w:p w14:paraId="53077B51" w14:textId="77777777" w:rsidR="00EA6CFA" w:rsidRPr="00455C22" w:rsidRDefault="00EA6CFA" w:rsidP="00EA6CFA">
            <w:pPr>
              <w:spacing w:after="0" w:line="240" w:lineRule="auto"/>
              <w:jc w:val="both"/>
              <w:rPr>
                <w:rFonts w:asciiTheme="minorHAnsi" w:hAnsiTheme="minorHAnsi"/>
                <w:sz w:val="21"/>
                <w:szCs w:val="24"/>
              </w:rPr>
            </w:pPr>
          </w:p>
          <w:p w14:paraId="6112AA2A" w14:textId="77777777" w:rsidR="00EA6CFA" w:rsidRPr="00455C22" w:rsidRDefault="00EA6CFA" w:rsidP="00EA6CFA">
            <w:pPr>
              <w:spacing w:after="0" w:line="240" w:lineRule="auto"/>
              <w:jc w:val="both"/>
              <w:rPr>
                <w:rFonts w:asciiTheme="minorHAnsi" w:hAnsiTheme="minorHAnsi"/>
                <w:sz w:val="21"/>
                <w:szCs w:val="24"/>
              </w:rPr>
            </w:pPr>
            <w:r w:rsidRPr="00455C22">
              <w:rPr>
                <w:rFonts w:asciiTheme="minorHAnsi" w:hAnsiTheme="minorHAnsi"/>
                <w:sz w:val="21"/>
                <w:szCs w:val="24"/>
              </w:rPr>
              <w:t>Article 9(2)(a) – ‘the data subject has given explicit consent…’</w:t>
            </w:r>
          </w:p>
          <w:p w14:paraId="24170200" w14:textId="77777777" w:rsidR="00EA6CFA" w:rsidRPr="00455C22" w:rsidRDefault="00EA6CFA" w:rsidP="00EA6CFA">
            <w:pPr>
              <w:spacing w:after="0" w:line="240" w:lineRule="auto"/>
              <w:jc w:val="both"/>
              <w:rPr>
                <w:rFonts w:asciiTheme="minorHAnsi" w:hAnsiTheme="minorHAnsi"/>
                <w:sz w:val="21"/>
                <w:szCs w:val="24"/>
              </w:rPr>
            </w:pPr>
          </w:p>
          <w:p w14:paraId="21B46D54" w14:textId="77777777" w:rsidR="00EA6CFA" w:rsidRPr="00455C22" w:rsidRDefault="00EA6CFA" w:rsidP="00EA6CFA">
            <w:pPr>
              <w:spacing w:after="0" w:line="240" w:lineRule="auto"/>
              <w:jc w:val="both"/>
              <w:rPr>
                <w:rFonts w:asciiTheme="minorHAnsi" w:hAnsiTheme="minorHAnsi"/>
                <w:color w:val="000000"/>
                <w:sz w:val="21"/>
                <w:szCs w:val="24"/>
              </w:rPr>
            </w:pPr>
            <w:r w:rsidRPr="00455C22">
              <w:rPr>
                <w:rFonts w:asciiTheme="minorHAnsi" w:hAnsiTheme="minorHAnsi"/>
                <w:color w:val="000000"/>
                <w:sz w:val="21"/>
                <w:szCs w:val="24"/>
              </w:rPr>
              <w:t>or</w:t>
            </w:r>
          </w:p>
          <w:p w14:paraId="21D2F341" w14:textId="77777777" w:rsidR="00EA6CFA" w:rsidRPr="00455C22" w:rsidRDefault="00EA6CFA" w:rsidP="00EA6CFA">
            <w:pPr>
              <w:spacing w:after="0" w:line="240" w:lineRule="auto"/>
              <w:jc w:val="both"/>
              <w:rPr>
                <w:rFonts w:asciiTheme="minorHAnsi" w:hAnsiTheme="minorHAnsi"/>
                <w:color w:val="FF0000"/>
                <w:sz w:val="21"/>
                <w:szCs w:val="24"/>
              </w:rPr>
            </w:pPr>
          </w:p>
          <w:p w14:paraId="34CABFE2" w14:textId="77777777" w:rsidR="00EA6CFA" w:rsidRPr="00455C22" w:rsidRDefault="00EA6CFA" w:rsidP="00EA6CFA">
            <w:pPr>
              <w:spacing w:after="0" w:line="240" w:lineRule="auto"/>
              <w:jc w:val="both"/>
              <w:rPr>
                <w:rFonts w:asciiTheme="minorHAnsi" w:hAnsiTheme="minorHAnsi"/>
                <w:sz w:val="21"/>
                <w:szCs w:val="24"/>
              </w:rPr>
            </w:pPr>
            <w:r w:rsidRPr="00455C22">
              <w:rPr>
                <w:rFonts w:asciiTheme="minorHAnsi" w:hAnsiTheme="minorHAnsi"/>
                <w:sz w:val="21"/>
                <w:szCs w:val="24"/>
              </w:rPr>
              <w:t xml:space="preserve">Article 9(2)(j) – ‘processing is necessary for… scientific or historical research purposes or statistical purposes in accordance with Article 89(1) based on Union or Member States law which shall be proportionate to the aim pursued, respect the essence of the right to data protection and provide for suitable and specific measures to safeguard the fundamental rights and interests of the data subject’. </w:t>
            </w:r>
          </w:p>
          <w:p w14:paraId="61300E93" w14:textId="77777777" w:rsidR="00EA6CFA" w:rsidRPr="00455C22" w:rsidRDefault="00EA6CFA" w:rsidP="00EA6CFA">
            <w:pPr>
              <w:spacing w:after="0" w:line="240" w:lineRule="auto"/>
              <w:jc w:val="both"/>
              <w:rPr>
                <w:rFonts w:asciiTheme="minorHAnsi" w:hAnsiTheme="minorHAnsi"/>
                <w:sz w:val="21"/>
                <w:szCs w:val="24"/>
              </w:rPr>
            </w:pPr>
          </w:p>
          <w:p w14:paraId="0BAC1691" w14:textId="77777777" w:rsidR="00EA6CFA" w:rsidRPr="00455C22" w:rsidRDefault="00EA6CFA" w:rsidP="00EA6CFA">
            <w:pPr>
              <w:spacing w:after="0" w:line="240" w:lineRule="auto"/>
              <w:jc w:val="both"/>
              <w:rPr>
                <w:rFonts w:asciiTheme="minorHAnsi" w:hAnsiTheme="minorHAnsi"/>
                <w:sz w:val="21"/>
                <w:szCs w:val="24"/>
              </w:rPr>
            </w:pPr>
            <w:r w:rsidRPr="00455C22">
              <w:rPr>
                <w:rFonts w:asciiTheme="minorHAnsi" w:hAnsiTheme="minorHAnsi"/>
                <w:sz w:val="21"/>
                <w:szCs w:val="24"/>
              </w:rPr>
              <w:t>or</w:t>
            </w:r>
          </w:p>
          <w:p w14:paraId="63EA6123" w14:textId="77777777" w:rsidR="00EA6CFA" w:rsidRPr="00455C22" w:rsidRDefault="00EA6CFA" w:rsidP="00EA6CFA">
            <w:pPr>
              <w:spacing w:after="0" w:line="240" w:lineRule="auto"/>
              <w:jc w:val="both"/>
              <w:rPr>
                <w:rFonts w:asciiTheme="minorHAnsi" w:hAnsiTheme="minorHAnsi"/>
                <w:sz w:val="21"/>
                <w:szCs w:val="24"/>
              </w:rPr>
            </w:pPr>
          </w:p>
          <w:p w14:paraId="319D58DA" w14:textId="77777777" w:rsidR="00EA6CFA" w:rsidRPr="00455C22" w:rsidRDefault="00EA6CFA" w:rsidP="00EA6CFA">
            <w:pPr>
              <w:spacing w:after="0" w:line="240" w:lineRule="auto"/>
              <w:jc w:val="both"/>
              <w:rPr>
                <w:rFonts w:asciiTheme="minorHAnsi" w:hAnsiTheme="minorHAnsi"/>
                <w:sz w:val="21"/>
                <w:szCs w:val="24"/>
              </w:rPr>
            </w:pPr>
            <w:r w:rsidRPr="00455C22">
              <w:rPr>
                <w:rFonts w:asciiTheme="minorHAnsi" w:hAnsiTheme="minorHAnsi"/>
                <w:sz w:val="21"/>
                <w:szCs w:val="24"/>
              </w:rPr>
              <w:t>Article 9(2)(h) – ‘processing is necessary for the purpose of preventative…medicine…the provision of health or social care or treatment or the management of health or social care systems and services...’</w:t>
            </w:r>
          </w:p>
          <w:p w14:paraId="7C667490" w14:textId="77777777" w:rsidR="00EA6CFA" w:rsidRPr="00455C22" w:rsidRDefault="00EA6CFA" w:rsidP="00EA6CFA">
            <w:pPr>
              <w:spacing w:after="0" w:line="240" w:lineRule="auto"/>
              <w:jc w:val="both"/>
              <w:rPr>
                <w:rFonts w:asciiTheme="minorHAnsi" w:hAnsiTheme="minorHAnsi"/>
                <w:color w:val="000000"/>
                <w:sz w:val="21"/>
                <w:szCs w:val="24"/>
                <w:lang w:eastAsia="en-GB"/>
              </w:rPr>
            </w:pPr>
          </w:p>
        </w:tc>
      </w:tr>
      <w:tr w:rsidR="00EA6CFA" w:rsidRPr="00455C22" w14:paraId="6B3666C7" w14:textId="77777777" w:rsidTr="00EA6CFA">
        <w:trPr>
          <w:trHeight w:val="300"/>
        </w:trPr>
        <w:tc>
          <w:tcPr>
            <w:tcW w:w="3185" w:type="dxa"/>
            <w:noWrap/>
          </w:tcPr>
          <w:p w14:paraId="763EA05E" w14:textId="77777777" w:rsidR="00EA6CFA" w:rsidRPr="00455C22" w:rsidRDefault="00EA6CFA" w:rsidP="00EA6CFA">
            <w:pPr>
              <w:spacing w:after="0" w:line="240" w:lineRule="auto"/>
              <w:jc w:val="both"/>
              <w:rPr>
                <w:rFonts w:asciiTheme="minorHAnsi" w:hAnsiTheme="minorHAnsi"/>
                <w:color w:val="000000"/>
                <w:sz w:val="21"/>
                <w:szCs w:val="24"/>
                <w:lang w:eastAsia="en-GB"/>
              </w:rPr>
            </w:pPr>
            <w:r w:rsidRPr="00455C22">
              <w:rPr>
                <w:rFonts w:asciiTheme="minorHAnsi" w:hAnsiTheme="minorHAnsi"/>
                <w:color w:val="000000"/>
                <w:sz w:val="21"/>
                <w:szCs w:val="24"/>
                <w:lang w:eastAsia="en-GB"/>
              </w:rPr>
              <w:t xml:space="preserve">5) </w:t>
            </w:r>
            <w:r w:rsidRPr="00455C22">
              <w:rPr>
                <w:rFonts w:asciiTheme="minorHAnsi" w:hAnsiTheme="minorHAnsi"/>
                <w:b/>
                <w:color w:val="000000"/>
                <w:sz w:val="21"/>
                <w:szCs w:val="24"/>
                <w:lang w:eastAsia="en-GB"/>
              </w:rPr>
              <w:t xml:space="preserve">Recipient or categories of recipients </w:t>
            </w:r>
            <w:r w:rsidRPr="00455C22">
              <w:rPr>
                <w:rFonts w:asciiTheme="minorHAnsi" w:hAnsiTheme="minorHAnsi"/>
                <w:color w:val="000000"/>
                <w:sz w:val="21"/>
                <w:szCs w:val="24"/>
                <w:lang w:eastAsia="en-GB"/>
              </w:rPr>
              <w:t>of the shared data</w:t>
            </w:r>
          </w:p>
        </w:tc>
        <w:tc>
          <w:tcPr>
            <w:tcW w:w="7271" w:type="dxa"/>
            <w:noWrap/>
          </w:tcPr>
          <w:p w14:paraId="5B9B2DBC" w14:textId="77777777" w:rsidR="00EA6CFA" w:rsidRPr="00455C22" w:rsidRDefault="00EA6CFA" w:rsidP="00EA6CFA">
            <w:pPr>
              <w:spacing w:after="0" w:line="240" w:lineRule="auto"/>
              <w:jc w:val="both"/>
              <w:rPr>
                <w:rFonts w:asciiTheme="minorHAnsi" w:hAnsiTheme="minorHAnsi"/>
                <w:color w:val="000000"/>
                <w:sz w:val="21"/>
                <w:szCs w:val="24"/>
                <w:lang w:eastAsia="en-GB"/>
              </w:rPr>
            </w:pPr>
            <w:r w:rsidRPr="00455C22">
              <w:rPr>
                <w:rFonts w:asciiTheme="minorHAnsi" w:hAnsiTheme="minorHAnsi"/>
                <w:color w:val="000000"/>
                <w:sz w:val="21"/>
                <w:szCs w:val="24"/>
                <w:lang w:eastAsia="en-GB"/>
              </w:rPr>
              <w:t xml:space="preserve">The data will be shared with </w:t>
            </w:r>
            <w:r w:rsidRPr="00455C22">
              <w:rPr>
                <w:rFonts w:asciiTheme="minorHAnsi" w:hAnsiTheme="minorHAnsi"/>
                <w:color w:val="339966"/>
                <w:sz w:val="21"/>
                <w:szCs w:val="24"/>
                <w:lang w:eastAsia="en-GB"/>
              </w:rPr>
              <w:t>agreed and authorised research organisations</w:t>
            </w:r>
          </w:p>
        </w:tc>
      </w:tr>
      <w:tr w:rsidR="00EA6CFA" w:rsidRPr="00455C22" w14:paraId="46D163F7" w14:textId="77777777" w:rsidTr="00EA6CFA">
        <w:trPr>
          <w:trHeight w:val="300"/>
        </w:trPr>
        <w:tc>
          <w:tcPr>
            <w:tcW w:w="3185" w:type="dxa"/>
            <w:noWrap/>
          </w:tcPr>
          <w:p w14:paraId="2111C633" w14:textId="77777777" w:rsidR="00EA6CFA" w:rsidRPr="00455C22" w:rsidRDefault="00EA6CFA" w:rsidP="00EA6CFA">
            <w:pPr>
              <w:spacing w:after="0" w:line="240" w:lineRule="auto"/>
              <w:jc w:val="both"/>
              <w:rPr>
                <w:rFonts w:asciiTheme="minorHAnsi" w:hAnsiTheme="minorHAnsi"/>
                <w:color w:val="000000"/>
                <w:sz w:val="21"/>
                <w:szCs w:val="24"/>
                <w:lang w:eastAsia="en-GB"/>
              </w:rPr>
            </w:pPr>
            <w:r w:rsidRPr="00455C22">
              <w:rPr>
                <w:rFonts w:asciiTheme="minorHAnsi" w:hAnsiTheme="minorHAnsi"/>
                <w:color w:val="000000"/>
                <w:sz w:val="21"/>
                <w:szCs w:val="24"/>
                <w:lang w:eastAsia="en-GB"/>
              </w:rPr>
              <w:t xml:space="preserve">6) </w:t>
            </w:r>
            <w:r w:rsidRPr="00455C22">
              <w:rPr>
                <w:rFonts w:asciiTheme="minorHAnsi" w:hAnsiTheme="minorHAnsi"/>
                <w:b/>
                <w:color w:val="000000"/>
                <w:sz w:val="21"/>
                <w:szCs w:val="24"/>
                <w:lang w:eastAsia="en-GB"/>
              </w:rPr>
              <w:t>Rights to object</w:t>
            </w:r>
            <w:r w:rsidRPr="00455C22">
              <w:rPr>
                <w:rFonts w:asciiTheme="minorHAnsi" w:hAnsiTheme="minorHAnsi"/>
                <w:color w:val="000000"/>
                <w:sz w:val="21"/>
                <w:szCs w:val="24"/>
                <w:lang w:eastAsia="en-GB"/>
              </w:rPr>
              <w:t xml:space="preserve"> </w:t>
            </w:r>
          </w:p>
        </w:tc>
        <w:tc>
          <w:tcPr>
            <w:tcW w:w="7271" w:type="dxa"/>
            <w:noWrap/>
          </w:tcPr>
          <w:p w14:paraId="41ED4734" w14:textId="77777777" w:rsidR="00EA6CFA" w:rsidRPr="00455C22" w:rsidRDefault="00EA6CFA" w:rsidP="00EA6CFA">
            <w:pPr>
              <w:spacing w:before="120"/>
              <w:jc w:val="both"/>
              <w:rPr>
                <w:rFonts w:asciiTheme="minorHAnsi" w:hAnsiTheme="minorHAnsi"/>
                <w:color w:val="000000"/>
                <w:sz w:val="21"/>
                <w:szCs w:val="24"/>
                <w:lang w:eastAsia="en-GB"/>
              </w:rPr>
            </w:pPr>
            <w:r w:rsidRPr="00455C22">
              <w:rPr>
                <w:rFonts w:asciiTheme="minorHAnsi" w:hAnsiTheme="minorHAnsi"/>
                <w:color w:val="000000"/>
                <w:sz w:val="21"/>
                <w:szCs w:val="24"/>
                <w:lang w:eastAsia="en-GB"/>
              </w:rPr>
              <w:t xml:space="preserve">You do not have to consent to your data being used for research. You can change your mind and withdraw your consent at any time. Contact the Data Controller or the practice. </w:t>
            </w:r>
          </w:p>
        </w:tc>
      </w:tr>
      <w:tr w:rsidR="00EA6CFA" w:rsidRPr="00455C22" w14:paraId="2CE2526B" w14:textId="77777777" w:rsidTr="00EA6CFA">
        <w:trPr>
          <w:trHeight w:val="300"/>
        </w:trPr>
        <w:tc>
          <w:tcPr>
            <w:tcW w:w="3185" w:type="dxa"/>
            <w:noWrap/>
          </w:tcPr>
          <w:p w14:paraId="69F4DEE8" w14:textId="77777777" w:rsidR="00EA6CFA" w:rsidRPr="00455C22" w:rsidRDefault="00EA6CFA" w:rsidP="00EA6CFA">
            <w:pPr>
              <w:spacing w:after="0" w:line="240" w:lineRule="auto"/>
              <w:jc w:val="both"/>
              <w:rPr>
                <w:rFonts w:asciiTheme="minorHAnsi" w:hAnsiTheme="minorHAnsi"/>
                <w:color w:val="000000"/>
                <w:sz w:val="21"/>
                <w:szCs w:val="24"/>
                <w:lang w:eastAsia="en-GB"/>
              </w:rPr>
            </w:pPr>
            <w:r w:rsidRPr="00455C22">
              <w:rPr>
                <w:rFonts w:asciiTheme="minorHAnsi" w:hAnsiTheme="minorHAnsi"/>
                <w:color w:val="000000"/>
                <w:sz w:val="21"/>
                <w:szCs w:val="24"/>
                <w:lang w:eastAsia="en-GB"/>
              </w:rPr>
              <w:t xml:space="preserve">7) </w:t>
            </w:r>
            <w:r w:rsidRPr="00455C22">
              <w:rPr>
                <w:rFonts w:asciiTheme="minorHAnsi" w:hAnsiTheme="minorHAnsi"/>
                <w:b/>
                <w:color w:val="000000"/>
                <w:sz w:val="21"/>
                <w:szCs w:val="24"/>
                <w:lang w:eastAsia="en-GB"/>
              </w:rPr>
              <w:t>Right to access and correct</w:t>
            </w:r>
          </w:p>
        </w:tc>
        <w:tc>
          <w:tcPr>
            <w:tcW w:w="7271" w:type="dxa"/>
            <w:noWrap/>
          </w:tcPr>
          <w:p w14:paraId="721864DC" w14:textId="77777777" w:rsidR="00EA6CFA" w:rsidRPr="00455C22" w:rsidRDefault="00EA6CFA" w:rsidP="00EA6CFA">
            <w:pPr>
              <w:spacing w:after="0" w:line="240" w:lineRule="auto"/>
              <w:jc w:val="both"/>
              <w:rPr>
                <w:rFonts w:asciiTheme="minorHAnsi" w:hAnsiTheme="minorHAnsi"/>
                <w:color w:val="000000"/>
                <w:sz w:val="21"/>
                <w:szCs w:val="24"/>
                <w:lang w:eastAsia="en-GB"/>
              </w:rPr>
            </w:pPr>
            <w:r w:rsidRPr="00455C22">
              <w:rPr>
                <w:rFonts w:asciiTheme="minorHAnsi" w:hAnsiTheme="minorHAnsi"/>
                <w:color w:val="000000"/>
                <w:sz w:val="21"/>
                <w:szCs w:val="24"/>
                <w:lang w:eastAsia="en-GB"/>
              </w:rPr>
              <w:t>You have the right to access any identifiable data that is being shared and have any inaccuracies corrected.</w:t>
            </w:r>
          </w:p>
        </w:tc>
      </w:tr>
      <w:tr w:rsidR="00EA6CFA" w:rsidRPr="00455C22" w14:paraId="43C27326" w14:textId="77777777" w:rsidTr="00EA6CFA">
        <w:trPr>
          <w:trHeight w:val="300"/>
        </w:trPr>
        <w:tc>
          <w:tcPr>
            <w:tcW w:w="3185" w:type="dxa"/>
            <w:noWrap/>
          </w:tcPr>
          <w:p w14:paraId="0180AE83" w14:textId="77777777" w:rsidR="00EA6CFA" w:rsidRPr="00455C22" w:rsidRDefault="00EA6CFA" w:rsidP="00EA6CFA">
            <w:pPr>
              <w:spacing w:after="0" w:line="240" w:lineRule="auto"/>
              <w:jc w:val="both"/>
              <w:rPr>
                <w:rFonts w:asciiTheme="minorHAnsi" w:hAnsiTheme="minorHAnsi"/>
                <w:color w:val="000000"/>
                <w:sz w:val="21"/>
                <w:szCs w:val="24"/>
                <w:lang w:eastAsia="en-GB"/>
              </w:rPr>
            </w:pPr>
            <w:r w:rsidRPr="00455C22">
              <w:rPr>
                <w:rFonts w:asciiTheme="minorHAnsi" w:hAnsiTheme="minorHAnsi"/>
                <w:color w:val="000000"/>
                <w:sz w:val="21"/>
                <w:szCs w:val="24"/>
                <w:lang w:eastAsia="en-GB"/>
              </w:rPr>
              <w:t>8</w:t>
            </w:r>
            <w:r w:rsidRPr="00455C22">
              <w:rPr>
                <w:rFonts w:asciiTheme="minorHAnsi" w:hAnsiTheme="minorHAnsi"/>
                <w:b/>
                <w:color w:val="000000"/>
                <w:sz w:val="21"/>
                <w:szCs w:val="24"/>
                <w:lang w:eastAsia="en-GB"/>
              </w:rPr>
              <w:t>) Retention period</w:t>
            </w:r>
            <w:r w:rsidRPr="00455C22">
              <w:rPr>
                <w:rFonts w:asciiTheme="minorHAnsi" w:hAnsiTheme="minorHAnsi"/>
                <w:color w:val="000000"/>
                <w:sz w:val="21"/>
                <w:szCs w:val="24"/>
                <w:lang w:eastAsia="en-GB"/>
              </w:rPr>
              <w:t xml:space="preserve"> </w:t>
            </w:r>
          </w:p>
        </w:tc>
        <w:tc>
          <w:tcPr>
            <w:tcW w:w="7271" w:type="dxa"/>
            <w:noWrap/>
          </w:tcPr>
          <w:p w14:paraId="40B390AF" w14:textId="77777777" w:rsidR="00EA6CFA" w:rsidRPr="00455C22" w:rsidRDefault="00EA6CFA" w:rsidP="00EA6CFA">
            <w:pPr>
              <w:spacing w:after="0" w:line="240" w:lineRule="auto"/>
              <w:jc w:val="both"/>
              <w:rPr>
                <w:rFonts w:asciiTheme="minorHAnsi" w:hAnsiTheme="minorHAnsi"/>
                <w:color w:val="000000"/>
                <w:sz w:val="21"/>
                <w:szCs w:val="24"/>
                <w:lang w:eastAsia="en-GB"/>
              </w:rPr>
            </w:pPr>
            <w:r w:rsidRPr="00455C22">
              <w:rPr>
                <w:rFonts w:asciiTheme="minorHAnsi" w:hAnsiTheme="minorHAnsi"/>
                <w:color w:val="000000"/>
                <w:sz w:val="21"/>
                <w:szCs w:val="24"/>
                <w:lang w:eastAsia="en-GB"/>
              </w:rPr>
              <w:t xml:space="preserve">The data will be retained for the period as specified in the specific research protocol(s). </w:t>
            </w:r>
            <w:r w:rsidRPr="00455C22">
              <w:rPr>
                <w:rFonts w:asciiTheme="minorHAnsi" w:hAnsiTheme="minorHAnsi"/>
                <w:color w:val="000000"/>
                <w:sz w:val="21"/>
                <w:szCs w:val="24"/>
                <w:lang w:eastAsia="en-GB"/>
              </w:rPr>
              <w:br/>
            </w:r>
          </w:p>
        </w:tc>
      </w:tr>
      <w:tr w:rsidR="00EA6CFA" w:rsidRPr="00455C22" w14:paraId="2F636FF3" w14:textId="77777777" w:rsidTr="00EA6CFA">
        <w:trPr>
          <w:trHeight w:val="300"/>
        </w:trPr>
        <w:tc>
          <w:tcPr>
            <w:tcW w:w="3185" w:type="dxa"/>
            <w:noWrap/>
          </w:tcPr>
          <w:p w14:paraId="15C85B7D" w14:textId="77777777" w:rsidR="00EA6CFA" w:rsidRPr="00455C22" w:rsidRDefault="00EA6CFA" w:rsidP="00EA6CFA">
            <w:pPr>
              <w:spacing w:after="0" w:line="240" w:lineRule="auto"/>
              <w:jc w:val="both"/>
              <w:rPr>
                <w:rFonts w:asciiTheme="minorHAnsi" w:hAnsiTheme="minorHAnsi"/>
                <w:color w:val="000000"/>
                <w:sz w:val="21"/>
                <w:szCs w:val="24"/>
                <w:lang w:eastAsia="en-GB"/>
              </w:rPr>
            </w:pPr>
            <w:r w:rsidRPr="00455C22">
              <w:rPr>
                <w:rFonts w:asciiTheme="minorHAnsi" w:hAnsiTheme="minorHAnsi"/>
                <w:color w:val="000000"/>
                <w:sz w:val="21"/>
                <w:szCs w:val="24"/>
                <w:lang w:eastAsia="en-GB"/>
              </w:rPr>
              <w:t xml:space="preserve">9)  </w:t>
            </w:r>
            <w:r w:rsidRPr="00455C22">
              <w:rPr>
                <w:rFonts w:asciiTheme="minorHAnsi" w:hAnsiTheme="minorHAnsi"/>
                <w:b/>
                <w:color w:val="000000"/>
                <w:sz w:val="21"/>
                <w:szCs w:val="24"/>
                <w:lang w:eastAsia="en-GB"/>
              </w:rPr>
              <w:t>Right to Complain</w:t>
            </w:r>
            <w:r w:rsidRPr="00455C22">
              <w:rPr>
                <w:rFonts w:asciiTheme="minorHAnsi" w:hAnsiTheme="minorHAnsi"/>
                <w:color w:val="000000"/>
                <w:sz w:val="21"/>
                <w:szCs w:val="24"/>
                <w:lang w:eastAsia="en-GB"/>
              </w:rPr>
              <w:t xml:space="preserve">. </w:t>
            </w:r>
          </w:p>
        </w:tc>
        <w:tc>
          <w:tcPr>
            <w:tcW w:w="7271" w:type="dxa"/>
            <w:noWrap/>
          </w:tcPr>
          <w:p w14:paraId="426A865A" w14:textId="77777777" w:rsidR="00EA6CFA" w:rsidRPr="00455C22" w:rsidRDefault="00EA6CFA" w:rsidP="00EA6CFA">
            <w:pPr>
              <w:spacing w:after="0" w:line="240" w:lineRule="auto"/>
              <w:jc w:val="both"/>
              <w:rPr>
                <w:rFonts w:asciiTheme="minorHAnsi" w:hAnsiTheme="minorHAnsi"/>
                <w:sz w:val="21"/>
                <w:szCs w:val="24"/>
                <w:lang w:eastAsia="en-GB"/>
              </w:rPr>
            </w:pPr>
            <w:r w:rsidRPr="00455C22">
              <w:rPr>
                <w:rFonts w:asciiTheme="minorHAnsi" w:hAnsiTheme="minorHAnsi"/>
                <w:sz w:val="21"/>
                <w:szCs w:val="24"/>
                <w:lang w:eastAsia="en-GB"/>
              </w:rPr>
              <w:t>You have the right to complain to the Information Commissioner’s Office, you can use this link</w:t>
            </w:r>
            <w:r w:rsidRPr="00455C22">
              <w:rPr>
                <w:rFonts w:asciiTheme="minorHAnsi" w:hAnsiTheme="minorHAnsi"/>
                <w:sz w:val="21"/>
                <w:szCs w:val="24"/>
              </w:rPr>
              <w:t xml:space="preserve"> </w:t>
            </w:r>
            <w:hyperlink r:id="rId32" w:history="1">
              <w:r w:rsidRPr="00455C22">
                <w:rPr>
                  <w:rStyle w:val="Hyperlink"/>
                  <w:rFonts w:asciiTheme="minorHAnsi" w:hAnsiTheme="minorHAnsi"/>
                  <w:color w:val="auto"/>
                  <w:sz w:val="21"/>
                  <w:szCs w:val="24"/>
                  <w:lang w:eastAsia="en-GB"/>
                </w:rPr>
                <w:t>https://ico.org.uk/global/contact-us/</w:t>
              </w:r>
            </w:hyperlink>
            <w:r w:rsidRPr="00455C22">
              <w:rPr>
                <w:rFonts w:asciiTheme="minorHAnsi" w:hAnsiTheme="minorHAnsi"/>
                <w:sz w:val="21"/>
                <w:szCs w:val="24"/>
                <w:lang w:eastAsia="en-GB"/>
              </w:rPr>
              <w:t xml:space="preserve">  </w:t>
            </w:r>
          </w:p>
          <w:p w14:paraId="0BB11087" w14:textId="77777777" w:rsidR="00EA6CFA" w:rsidRPr="00455C22" w:rsidRDefault="00EA6CFA" w:rsidP="00EA6CFA">
            <w:pPr>
              <w:spacing w:after="0" w:line="240" w:lineRule="auto"/>
              <w:jc w:val="both"/>
              <w:rPr>
                <w:rFonts w:asciiTheme="minorHAnsi" w:hAnsiTheme="minorHAnsi"/>
                <w:sz w:val="21"/>
                <w:szCs w:val="24"/>
                <w:lang w:eastAsia="en-GB"/>
              </w:rPr>
            </w:pPr>
          </w:p>
          <w:p w14:paraId="22D3B8C0" w14:textId="77777777" w:rsidR="00EA6CFA" w:rsidRPr="00455C22" w:rsidRDefault="00EA6CFA" w:rsidP="00EA6CFA">
            <w:pPr>
              <w:shd w:val="clear" w:color="auto" w:fill="FFFFFF"/>
              <w:spacing w:after="240" w:line="240" w:lineRule="auto"/>
              <w:jc w:val="both"/>
              <w:rPr>
                <w:rFonts w:asciiTheme="minorHAnsi" w:hAnsiTheme="minorHAnsi"/>
                <w:sz w:val="21"/>
                <w:szCs w:val="24"/>
                <w:lang w:eastAsia="en-GB"/>
              </w:rPr>
            </w:pPr>
            <w:r w:rsidRPr="00455C22">
              <w:rPr>
                <w:rFonts w:asciiTheme="minorHAnsi" w:hAnsiTheme="minorHAnsi"/>
                <w:sz w:val="21"/>
                <w:szCs w:val="24"/>
                <w:lang w:eastAsia="en-GB"/>
              </w:rPr>
              <w:t xml:space="preserve">or calling their helpline Tel: 0303 123 1113 (local rate) or 01625 545 745 (national rate) </w:t>
            </w:r>
          </w:p>
        </w:tc>
      </w:tr>
    </w:tbl>
    <w:p w14:paraId="6D93FE6F" w14:textId="77777777" w:rsidR="00CA02E2" w:rsidRDefault="00455C22" w:rsidP="00CA02E2">
      <w:pPr>
        <w:rPr>
          <w:rFonts w:asciiTheme="minorHAnsi" w:hAnsiTheme="minorHAnsi"/>
          <w:sz w:val="21"/>
          <w:szCs w:val="24"/>
        </w:rPr>
      </w:pPr>
      <w:bookmarkStart w:id="10" w:name="one"/>
      <w:r w:rsidRPr="00455C22">
        <w:rPr>
          <w:rFonts w:asciiTheme="minorHAnsi" w:hAnsiTheme="minorHAnsi"/>
          <w:sz w:val="21"/>
          <w:szCs w:val="24"/>
        </w:rPr>
        <w:t>1, Section 251 and the NHS Act, Health Research Authority.</w:t>
      </w:r>
    </w:p>
    <w:p w14:paraId="14CA7AB9" w14:textId="3EA8D22E" w:rsidR="00455C22" w:rsidRDefault="00455C22" w:rsidP="00CA02E2">
      <w:r w:rsidRPr="00455C22">
        <w:rPr>
          <w:rFonts w:asciiTheme="minorHAnsi" w:hAnsiTheme="minorHAnsi"/>
          <w:sz w:val="21"/>
          <w:szCs w:val="24"/>
        </w:rPr>
        <w:t xml:space="preserve"> </w:t>
      </w:r>
      <w:bookmarkEnd w:id="10"/>
      <w:r w:rsidR="00CA02E2">
        <w:fldChar w:fldCharType="begin"/>
      </w:r>
      <w:r w:rsidR="00CA02E2">
        <w:instrText>HYPERLINK "https://www.legislation.gov.uk/ukpga/2006/41/section/251"</w:instrText>
      </w:r>
      <w:r w:rsidR="00CA02E2">
        <w:fldChar w:fldCharType="separate"/>
      </w:r>
      <w:r w:rsidR="00CA02E2">
        <w:rPr>
          <w:rStyle w:val="Hyperlink"/>
        </w:rPr>
        <w:t>National Health Service Act 2006 (legislation.gov.uk)</w:t>
      </w:r>
      <w:r w:rsidR="00CA02E2">
        <w:fldChar w:fldCharType="end"/>
      </w:r>
    </w:p>
    <w:p w14:paraId="46A1E4B5" w14:textId="77777777" w:rsidR="00E35ED9" w:rsidRDefault="00E35ED9" w:rsidP="00CA02E2"/>
    <w:p w14:paraId="5F597597" w14:textId="01DE1974" w:rsidR="00E35ED9" w:rsidRPr="00E35ED9" w:rsidRDefault="00E35ED9" w:rsidP="00CA02E2">
      <w:pPr>
        <w:rPr>
          <w:rFonts w:asciiTheme="minorHAnsi" w:hAnsiTheme="minorHAnsi" w:cstheme="minorHAnsi"/>
          <w:b/>
          <w:bCs/>
        </w:rPr>
      </w:pPr>
      <w:r w:rsidRPr="00E35ED9">
        <w:rPr>
          <w:rFonts w:asciiTheme="minorHAnsi" w:hAnsiTheme="minorHAnsi" w:cstheme="minorHAnsi"/>
          <w:b/>
          <w:bCs/>
        </w:rPr>
        <w:t>OpenSAFELY COVID19 Service</w:t>
      </w:r>
      <w:r>
        <w:rPr>
          <w:rFonts w:asciiTheme="minorHAnsi" w:hAnsiTheme="minorHAnsi" w:cstheme="minorHAnsi"/>
          <w:b/>
          <w:bCs/>
        </w:rPr>
        <w:t xml:space="preserve"> </w:t>
      </w:r>
      <w:r w:rsidRPr="00E35ED9">
        <w:rPr>
          <w:rFonts w:asciiTheme="minorHAnsi" w:hAnsiTheme="minorHAnsi"/>
          <w:sz w:val="21"/>
          <w:szCs w:val="24"/>
        </w:rPr>
        <w:t xml:space="preserve">and the </w:t>
      </w:r>
      <w:r w:rsidRPr="00E35ED9">
        <w:rPr>
          <w:rFonts w:asciiTheme="minorHAnsi" w:hAnsiTheme="minorHAnsi"/>
          <w:b/>
          <w:bCs/>
          <w:sz w:val="21"/>
          <w:szCs w:val="24"/>
        </w:rPr>
        <w:t>OpenSAFELY Data Analytics Service</w:t>
      </w:r>
    </w:p>
    <w:p w14:paraId="22DA5E26" w14:textId="77777777" w:rsidR="00E35ED9" w:rsidRPr="00E35ED9" w:rsidRDefault="00E35ED9" w:rsidP="00E35ED9">
      <w:pPr>
        <w:rPr>
          <w:rFonts w:asciiTheme="minorHAnsi" w:hAnsiTheme="minorHAnsi"/>
          <w:sz w:val="21"/>
          <w:szCs w:val="24"/>
        </w:rPr>
      </w:pPr>
      <w:r w:rsidRPr="00E35ED9">
        <w:rPr>
          <w:rFonts w:asciiTheme="minorHAnsi" w:hAnsiTheme="minorHAnsi"/>
          <w:sz w:val="21"/>
          <w:szCs w:val="24"/>
        </w:rPr>
        <w:t xml:space="preserve">"NHS England has been directed by the government to establish and operate the </w:t>
      </w:r>
      <w:r w:rsidRPr="00E35ED9">
        <w:rPr>
          <w:rFonts w:asciiTheme="minorHAnsi" w:hAnsiTheme="minorHAnsi"/>
          <w:b/>
          <w:bCs/>
          <w:sz w:val="21"/>
          <w:szCs w:val="24"/>
        </w:rPr>
        <w:t>OpenSAFELY COVID-19 Service</w:t>
      </w:r>
      <w:r w:rsidRPr="00E35ED9">
        <w:rPr>
          <w:rFonts w:asciiTheme="minorHAnsi" w:hAnsiTheme="minorHAnsi"/>
          <w:sz w:val="21"/>
          <w:szCs w:val="24"/>
        </w:rPr>
        <w:t xml:space="preserve"> and the </w:t>
      </w:r>
      <w:r w:rsidRPr="00E35ED9">
        <w:rPr>
          <w:rFonts w:asciiTheme="minorHAnsi" w:hAnsiTheme="minorHAnsi"/>
          <w:b/>
          <w:bCs/>
          <w:sz w:val="21"/>
          <w:szCs w:val="24"/>
        </w:rPr>
        <w:t>OpenSAFELY Data Analytics Service</w:t>
      </w:r>
      <w:r w:rsidRPr="00E35ED9">
        <w:rPr>
          <w:rFonts w:asciiTheme="minorHAnsi" w:hAnsiTheme="minorHAnsi"/>
          <w:sz w:val="21"/>
          <w:szCs w:val="24"/>
        </w:rPr>
        <w:t>. These services provide a secure environment that supports research, clinical audit, service evaluation and health surveillance for COVID-19 and other purposes.</w:t>
      </w:r>
    </w:p>
    <w:p w14:paraId="2E5AA2A9" w14:textId="77777777" w:rsidR="00E35ED9" w:rsidRPr="00E35ED9" w:rsidRDefault="00E35ED9" w:rsidP="00E35ED9">
      <w:pPr>
        <w:rPr>
          <w:rFonts w:asciiTheme="minorHAnsi" w:hAnsiTheme="minorHAnsi"/>
          <w:sz w:val="21"/>
          <w:szCs w:val="24"/>
        </w:rPr>
      </w:pPr>
      <w:r w:rsidRPr="00E35ED9">
        <w:rPr>
          <w:rFonts w:asciiTheme="minorHAnsi" w:hAnsiTheme="minorHAnsi"/>
          <w:sz w:val="21"/>
          <w:szCs w:val="24"/>
        </w:rPr>
        <w:t>Each GP practice remains the controller of its own GP patient data but is required to let approved users run queries on pseudonymised patient data. This means identifiers are removed and replaced with a pseudonym.</w:t>
      </w:r>
    </w:p>
    <w:p w14:paraId="661EF27A" w14:textId="77777777" w:rsidR="00E35ED9" w:rsidRPr="00E35ED9" w:rsidRDefault="00E35ED9" w:rsidP="00E35ED9">
      <w:pPr>
        <w:rPr>
          <w:rFonts w:asciiTheme="minorHAnsi" w:hAnsiTheme="minorHAnsi"/>
          <w:sz w:val="21"/>
          <w:szCs w:val="24"/>
        </w:rPr>
      </w:pPr>
      <w:r w:rsidRPr="00E35ED9">
        <w:rPr>
          <w:rFonts w:asciiTheme="minorHAnsi" w:hAnsiTheme="minorHAnsi"/>
          <w:sz w:val="21"/>
          <w:szCs w:val="24"/>
        </w:rPr>
        <w:t>Only approved users are allowed to run these queries, and they will not be able to access information that directly or indirectly identifies individuals.</w:t>
      </w:r>
    </w:p>
    <w:p w14:paraId="4C491E4B" w14:textId="77777777" w:rsidR="00E35ED9" w:rsidRPr="00E35ED9" w:rsidRDefault="00E35ED9" w:rsidP="00E35ED9">
      <w:pPr>
        <w:rPr>
          <w:rFonts w:asciiTheme="minorHAnsi" w:hAnsiTheme="minorHAnsi"/>
          <w:sz w:val="21"/>
          <w:szCs w:val="24"/>
        </w:rPr>
      </w:pPr>
      <w:r w:rsidRPr="00E35ED9">
        <w:rPr>
          <w:rFonts w:asciiTheme="minorHAnsi" w:hAnsiTheme="minorHAnsi"/>
          <w:sz w:val="21"/>
          <w:szCs w:val="24"/>
        </w:rPr>
        <w:t>Patients who do not wish for their data to be used as part of this process can register a </w:t>
      </w:r>
      <w:hyperlink r:id="rId33" w:history="1">
        <w:r w:rsidRPr="00E35ED9">
          <w:rPr>
            <w:rStyle w:val="Hyperlink"/>
            <w:rFonts w:asciiTheme="minorHAnsi" w:hAnsiTheme="minorHAnsi"/>
            <w:sz w:val="21"/>
            <w:szCs w:val="24"/>
          </w:rPr>
          <w:t>type 1 opt out</w:t>
        </w:r>
      </w:hyperlink>
      <w:r w:rsidRPr="00E35ED9">
        <w:rPr>
          <w:rFonts w:asciiTheme="minorHAnsi" w:hAnsiTheme="minorHAnsi"/>
          <w:sz w:val="21"/>
          <w:szCs w:val="24"/>
        </w:rPr>
        <w:t> with their GP.</w:t>
      </w:r>
    </w:p>
    <w:p w14:paraId="2C1BF345" w14:textId="77777777" w:rsidR="00E35ED9" w:rsidRPr="00E35ED9" w:rsidRDefault="00E35ED9" w:rsidP="00E35ED9">
      <w:pPr>
        <w:rPr>
          <w:rFonts w:asciiTheme="minorHAnsi" w:hAnsiTheme="minorHAnsi"/>
          <w:sz w:val="21"/>
          <w:szCs w:val="24"/>
        </w:rPr>
      </w:pPr>
      <w:r w:rsidRPr="00E35ED9">
        <w:rPr>
          <w:rFonts w:asciiTheme="minorHAnsi" w:hAnsiTheme="minorHAnsi"/>
          <w:sz w:val="21"/>
          <w:szCs w:val="24"/>
        </w:rPr>
        <w:t>Here you can find </w:t>
      </w:r>
      <w:hyperlink r:id="rId34" w:history="1">
        <w:r w:rsidRPr="00E35ED9">
          <w:rPr>
            <w:rStyle w:val="Hyperlink"/>
            <w:rFonts w:asciiTheme="minorHAnsi" w:hAnsiTheme="minorHAnsi"/>
            <w:sz w:val="21"/>
            <w:szCs w:val="24"/>
          </w:rPr>
          <w:t>additional information about OpenSAFELY</w:t>
        </w:r>
      </w:hyperlink>
      <w:r w:rsidRPr="00E35ED9">
        <w:rPr>
          <w:rFonts w:asciiTheme="minorHAnsi" w:hAnsiTheme="minorHAnsi"/>
          <w:sz w:val="21"/>
          <w:szCs w:val="24"/>
        </w:rPr>
        <w:t>."</w:t>
      </w:r>
    </w:p>
    <w:p w14:paraId="6E4912E5" w14:textId="77777777" w:rsidR="00E35ED9" w:rsidRDefault="00E35ED9" w:rsidP="00CA02E2">
      <w:pPr>
        <w:rPr>
          <w:rFonts w:asciiTheme="minorHAnsi" w:hAnsiTheme="minorHAnsi"/>
          <w:sz w:val="21"/>
          <w:szCs w:val="24"/>
        </w:rPr>
      </w:pPr>
    </w:p>
    <w:p w14:paraId="36D2BC96" w14:textId="77777777" w:rsidR="009A2A0F" w:rsidRDefault="009A2A0F" w:rsidP="00455C22">
      <w:pPr>
        <w:jc w:val="both"/>
        <w:rPr>
          <w:rFonts w:asciiTheme="minorHAnsi" w:hAnsiTheme="minorHAnsi"/>
          <w:sz w:val="21"/>
          <w:szCs w:val="24"/>
        </w:rPr>
      </w:pPr>
      <w:hyperlink w:anchor="Contents" w:history="1">
        <w:r w:rsidRPr="009A2A0F">
          <w:rPr>
            <w:rStyle w:val="Hyperlink"/>
            <w:rFonts w:asciiTheme="minorHAnsi" w:hAnsiTheme="minorHAnsi"/>
            <w:i/>
          </w:rPr>
          <w:t>Back to Contents</w:t>
        </w:r>
      </w:hyperlink>
    </w:p>
    <w:p w14:paraId="4D9994DE" w14:textId="77777777" w:rsidR="004A157E" w:rsidRDefault="004A157E">
      <w:pPr>
        <w:rPr>
          <w:rFonts w:asciiTheme="minorHAnsi" w:hAnsiTheme="minorHAnsi"/>
          <w:sz w:val="21"/>
          <w:szCs w:val="24"/>
        </w:rPr>
      </w:pPr>
      <w:r>
        <w:rPr>
          <w:rFonts w:asciiTheme="minorHAnsi" w:hAnsiTheme="minorHAnsi"/>
          <w:sz w:val="21"/>
          <w:szCs w:val="24"/>
        </w:rPr>
        <w:br w:type="page"/>
      </w:r>
    </w:p>
    <w:p w14:paraId="17F0E257" w14:textId="77777777" w:rsidR="004A157E" w:rsidRPr="004A157E" w:rsidRDefault="004A157E" w:rsidP="004A157E">
      <w:pPr>
        <w:pStyle w:val="Header"/>
        <w:jc w:val="both"/>
        <w:rPr>
          <w:rFonts w:asciiTheme="minorHAnsi" w:hAnsiTheme="minorHAnsi"/>
          <w:b/>
          <w:sz w:val="28"/>
          <w:szCs w:val="36"/>
        </w:rPr>
      </w:pPr>
      <w:r w:rsidRPr="004A157E">
        <w:rPr>
          <w:rFonts w:asciiTheme="minorHAnsi" w:hAnsiTheme="minorHAnsi"/>
          <w:b/>
          <w:noProof/>
          <w:sz w:val="28"/>
          <w:szCs w:val="36"/>
          <w:lang w:eastAsia="en-GB"/>
        </w:rPr>
        <w:t xml:space="preserve">9. </w:t>
      </w:r>
      <w:bookmarkStart w:id="11" w:name="Risk"/>
      <w:r w:rsidRPr="004A157E">
        <w:rPr>
          <w:rFonts w:asciiTheme="minorHAnsi" w:hAnsiTheme="minorHAnsi"/>
          <w:b/>
          <w:noProof/>
          <w:sz w:val="28"/>
          <w:szCs w:val="36"/>
          <w:lang w:eastAsia="en-GB"/>
        </w:rPr>
        <w:t>Privacy Notice – Com</w:t>
      </w:r>
      <w:r w:rsidR="006C65EB">
        <w:rPr>
          <w:rFonts w:asciiTheme="minorHAnsi" w:hAnsiTheme="minorHAnsi"/>
          <w:b/>
          <w:noProof/>
          <w:sz w:val="28"/>
          <w:szCs w:val="36"/>
          <w:lang w:eastAsia="en-GB"/>
        </w:rPr>
        <w:t>m</w:t>
      </w:r>
      <w:r w:rsidRPr="004A157E">
        <w:rPr>
          <w:rFonts w:asciiTheme="minorHAnsi" w:hAnsiTheme="minorHAnsi"/>
          <w:b/>
          <w:noProof/>
          <w:sz w:val="28"/>
          <w:szCs w:val="36"/>
          <w:lang w:eastAsia="en-GB"/>
        </w:rPr>
        <w:t>issioning, Planning, risk stratification, patient identification</w:t>
      </w:r>
      <w:bookmarkEnd w:id="11"/>
    </w:p>
    <w:p w14:paraId="0F27E758" w14:textId="77777777" w:rsidR="004A157E" w:rsidRPr="005A6D79" w:rsidRDefault="00F7387F" w:rsidP="004A157E">
      <w:pPr>
        <w:jc w:val="both"/>
        <w:rPr>
          <w:rFonts w:asciiTheme="minorHAnsi" w:hAnsiTheme="minorHAnsi"/>
          <w:b/>
          <w:bCs/>
        </w:rPr>
      </w:pPr>
      <w:r w:rsidRPr="005A6D79">
        <w:rPr>
          <w:rFonts w:asciiTheme="minorHAnsi" w:hAnsiTheme="minorHAnsi"/>
          <w:b/>
          <w:bCs/>
        </w:rPr>
        <w:t>The Reddish Family Practice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31"/>
        <w:gridCol w:w="7496"/>
        <w:gridCol w:w="29"/>
      </w:tblGrid>
      <w:tr w:rsidR="004A157E" w:rsidRPr="004A157E" w14:paraId="2E18A07D" w14:textId="77777777" w:rsidTr="00EA6CFA">
        <w:trPr>
          <w:trHeight w:val="914"/>
        </w:trPr>
        <w:tc>
          <w:tcPr>
            <w:tcW w:w="10456" w:type="dxa"/>
            <w:gridSpan w:val="3"/>
            <w:noWrap/>
          </w:tcPr>
          <w:p w14:paraId="08E2D63E" w14:textId="77777777" w:rsidR="004A157E" w:rsidRPr="004A157E" w:rsidRDefault="004A157E" w:rsidP="004A157E">
            <w:pPr>
              <w:spacing w:after="0" w:line="240" w:lineRule="auto"/>
              <w:jc w:val="both"/>
              <w:rPr>
                <w:rFonts w:asciiTheme="minorHAnsi" w:hAnsiTheme="minorHAnsi"/>
                <w:b/>
                <w:color w:val="000000"/>
                <w:szCs w:val="28"/>
                <w:lang w:eastAsia="en-GB"/>
              </w:rPr>
            </w:pPr>
            <w:r w:rsidRPr="004A157E">
              <w:rPr>
                <w:rFonts w:asciiTheme="minorHAnsi" w:hAnsiTheme="minorHAnsi"/>
                <w:b/>
                <w:color w:val="000000"/>
                <w:szCs w:val="28"/>
                <w:lang w:eastAsia="en-GB"/>
              </w:rPr>
              <w:t>Plain English explanation</w:t>
            </w:r>
          </w:p>
          <w:p w14:paraId="0141AFA4" w14:textId="77777777" w:rsidR="004A157E" w:rsidRPr="004A157E" w:rsidRDefault="004A157E" w:rsidP="004A157E">
            <w:pPr>
              <w:spacing w:after="0" w:line="240" w:lineRule="auto"/>
              <w:jc w:val="both"/>
              <w:rPr>
                <w:rFonts w:asciiTheme="minorHAnsi" w:hAnsiTheme="minorHAnsi"/>
                <w:color w:val="000000"/>
                <w:szCs w:val="28"/>
                <w:lang w:eastAsia="en-GB"/>
              </w:rPr>
            </w:pPr>
          </w:p>
          <w:p w14:paraId="4FFBD303" w14:textId="77777777" w:rsidR="004A157E" w:rsidRPr="004A157E" w:rsidRDefault="004A157E" w:rsidP="004A157E">
            <w:pPr>
              <w:spacing w:after="0" w:line="240" w:lineRule="auto"/>
              <w:jc w:val="both"/>
              <w:rPr>
                <w:rFonts w:asciiTheme="minorHAnsi" w:hAnsiTheme="minorHAnsi"/>
                <w:b/>
                <w:color w:val="000000"/>
                <w:szCs w:val="28"/>
                <w:lang w:eastAsia="en-GB"/>
              </w:rPr>
            </w:pPr>
            <w:r w:rsidRPr="004A157E">
              <w:rPr>
                <w:rFonts w:asciiTheme="minorHAnsi" w:hAnsiTheme="minorHAnsi"/>
                <w:b/>
                <w:color w:val="000000"/>
                <w:szCs w:val="28"/>
                <w:lang w:eastAsia="en-GB"/>
              </w:rPr>
              <w:t>The records we keep enable us to plan for your care.</w:t>
            </w:r>
          </w:p>
          <w:p w14:paraId="0ADAE8EB" w14:textId="77777777" w:rsidR="004A157E" w:rsidRPr="004A157E" w:rsidRDefault="004A157E" w:rsidP="004A157E">
            <w:pPr>
              <w:spacing w:after="0" w:line="240" w:lineRule="auto"/>
              <w:jc w:val="both"/>
              <w:rPr>
                <w:rFonts w:asciiTheme="minorHAnsi" w:hAnsiTheme="minorHAnsi"/>
                <w:b/>
                <w:color w:val="000000"/>
                <w:szCs w:val="28"/>
                <w:lang w:eastAsia="en-GB"/>
              </w:rPr>
            </w:pPr>
          </w:p>
          <w:p w14:paraId="0B26419C" w14:textId="77777777" w:rsidR="004A157E" w:rsidRPr="004A157E" w:rsidRDefault="004A157E" w:rsidP="004A157E">
            <w:pPr>
              <w:spacing w:after="0" w:line="240" w:lineRule="auto"/>
              <w:jc w:val="both"/>
              <w:rPr>
                <w:rFonts w:asciiTheme="minorHAnsi" w:hAnsiTheme="minorHAnsi"/>
                <w:color w:val="000000"/>
                <w:szCs w:val="24"/>
                <w:lang w:eastAsia="en-GB"/>
              </w:rPr>
            </w:pPr>
            <w:r w:rsidRPr="004A157E">
              <w:rPr>
                <w:rFonts w:asciiTheme="minorHAnsi" w:hAnsiTheme="minorHAnsi"/>
                <w:color w:val="000000"/>
                <w:szCs w:val="28"/>
                <w:lang w:eastAsia="en-GB"/>
              </w:rPr>
              <w:t xml:space="preserve">This practice keeps data on you that we apply searches and algorithms to in order to identify from preventive interventions.  </w:t>
            </w:r>
          </w:p>
          <w:p w14:paraId="55AFC707" w14:textId="77777777" w:rsidR="004A157E" w:rsidRPr="004A157E" w:rsidRDefault="004A157E" w:rsidP="004A157E">
            <w:pPr>
              <w:spacing w:after="0" w:line="240" w:lineRule="auto"/>
              <w:jc w:val="both"/>
              <w:rPr>
                <w:rFonts w:asciiTheme="minorHAnsi" w:hAnsiTheme="minorHAnsi"/>
                <w:color w:val="000000"/>
                <w:szCs w:val="24"/>
                <w:lang w:eastAsia="en-GB"/>
              </w:rPr>
            </w:pPr>
          </w:p>
          <w:p w14:paraId="53732AB6" w14:textId="77777777" w:rsidR="004A157E" w:rsidRPr="004A157E" w:rsidRDefault="004A157E" w:rsidP="004A157E">
            <w:pPr>
              <w:spacing w:after="0" w:line="240" w:lineRule="auto"/>
              <w:jc w:val="both"/>
              <w:rPr>
                <w:rFonts w:asciiTheme="minorHAnsi" w:hAnsiTheme="minorHAnsi"/>
                <w:color w:val="000000"/>
                <w:szCs w:val="24"/>
                <w:lang w:eastAsia="en-GB"/>
              </w:rPr>
            </w:pPr>
            <w:r w:rsidRPr="004A157E">
              <w:rPr>
                <w:rFonts w:asciiTheme="minorHAnsi" w:hAnsiTheme="minorHAnsi"/>
                <w:color w:val="000000"/>
                <w:szCs w:val="24"/>
                <w:lang w:eastAsia="en-GB"/>
              </w:rPr>
              <w:t xml:space="preserve">This means using only the data we hold or in certain circumstances linking that data to data held elsewhere by other organisations, and usually processed by organisations within or bound by contracts with the NHS. </w:t>
            </w:r>
          </w:p>
          <w:p w14:paraId="043A79CA" w14:textId="77777777" w:rsidR="004A157E" w:rsidRPr="004A157E" w:rsidRDefault="004A157E" w:rsidP="004A157E">
            <w:pPr>
              <w:spacing w:after="0" w:line="240" w:lineRule="auto"/>
              <w:jc w:val="both"/>
              <w:rPr>
                <w:rFonts w:asciiTheme="minorHAnsi" w:hAnsiTheme="minorHAnsi"/>
                <w:color w:val="000000"/>
                <w:szCs w:val="24"/>
                <w:lang w:eastAsia="en-GB"/>
              </w:rPr>
            </w:pPr>
          </w:p>
          <w:p w14:paraId="525EDC8D" w14:textId="77777777" w:rsidR="004A157E" w:rsidRPr="004A157E" w:rsidRDefault="004A157E" w:rsidP="004A157E">
            <w:pPr>
              <w:spacing w:after="0" w:line="240" w:lineRule="auto"/>
              <w:jc w:val="both"/>
              <w:rPr>
                <w:rFonts w:asciiTheme="minorHAnsi" w:hAnsiTheme="minorHAnsi"/>
                <w:color w:val="000000"/>
                <w:szCs w:val="24"/>
                <w:lang w:eastAsia="en-GB"/>
              </w:rPr>
            </w:pPr>
            <w:r w:rsidRPr="004A157E">
              <w:rPr>
                <w:rFonts w:asciiTheme="minorHAnsi" w:hAnsiTheme="minorHAnsi"/>
                <w:color w:val="000000"/>
                <w:szCs w:val="24"/>
                <w:lang w:eastAsia="en-GB"/>
              </w:rPr>
              <w:t>If any processing of this data occurs outside the practice your identity will not be visible to the processors. Only this practice will be able to identify you and the results of any calculated factors, such as your risk of having a heart attack in the next 10 years or your risk of being admitted to hospital with a complication of chest disease</w:t>
            </w:r>
          </w:p>
          <w:p w14:paraId="1C3FE078" w14:textId="77777777" w:rsidR="004A157E" w:rsidRPr="004A157E" w:rsidRDefault="004A157E" w:rsidP="004A157E">
            <w:pPr>
              <w:spacing w:after="0" w:line="240" w:lineRule="auto"/>
              <w:jc w:val="both"/>
              <w:rPr>
                <w:rFonts w:asciiTheme="minorHAnsi" w:hAnsiTheme="minorHAnsi"/>
                <w:color w:val="000000"/>
                <w:szCs w:val="24"/>
                <w:lang w:eastAsia="en-GB"/>
              </w:rPr>
            </w:pPr>
          </w:p>
          <w:p w14:paraId="59932DDD" w14:textId="77777777" w:rsidR="004A157E" w:rsidRPr="004A157E" w:rsidRDefault="004A157E" w:rsidP="004A157E">
            <w:pPr>
              <w:spacing w:after="0" w:line="240" w:lineRule="auto"/>
              <w:jc w:val="both"/>
              <w:rPr>
                <w:rFonts w:asciiTheme="minorHAnsi" w:hAnsiTheme="minorHAnsi"/>
                <w:color w:val="000000"/>
                <w:szCs w:val="24"/>
                <w:lang w:eastAsia="en-GB"/>
              </w:rPr>
            </w:pPr>
            <w:r w:rsidRPr="004A157E">
              <w:rPr>
                <w:rFonts w:asciiTheme="minorHAnsi" w:hAnsiTheme="minorHAnsi"/>
                <w:color w:val="000000"/>
                <w:szCs w:val="24"/>
                <w:lang w:eastAsia="en-GB"/>
              </w:rPr>
              <w:t xml:space="preserve">You have the right to object to our processing your data in these circumstances and before any decision based upon that processing is made about you. Processing of this type is only lawfully allowed where it results in individuals being identified with their associated calculated risk. It is not lawful for this processing to be used for other ill defined purposes, such as “health analytics”. </w:t>
            </w:r>
          </w:p>
          <w:p w14:paraId="7E53620E" w14:textId="77777777" w:rsidR="004A157E" w:rsidRPr="004A157E" w:rsidRDefault="004A157E" w:rsidP="004A157E">
            <w:pPr>
              <w:spacing w:after="0" w:line="240" w:lineRule="auto"/>
              <w:jc w:val="both"/>
              <w:rPr>
                <w:rFonts w:asciiTheme="minorHAnsi" w:hAnsiTheme="minorHAnsi"/>
                <w:color w:val="000000"/>
                <w:szCs w:val="24"/>
                <w:lang w:eastAsia="en-GB"/>
              </w:rPr>
            </w:pPr>
          </w:p>
          <w:p w14:paraId="5FE5AD11" w14:textId="77777777" w:rsidR="004A157E" w:rsidRPr="004A157E" w:rsidRDefault="004A157E" w:rsidP="004A157E">
            <w:pPr>
              <w:spacing w:after="0" w:line="240" w:lineRule="auto"/>
              <w:jc w:val="both"/>
              <w:rPr>
                <w:rFonts w:asciiTheme="minorHAnsi" w:hAnsiTheme="minorHAnsi"/>
                <w:color w:val="000000"/>
                <w:szCs w:val="24"/>
                <w:lang w:eastAsia="en-GB"/>
              </w:rPr>
            </w:pPr>
            <w:r w:rsidRPr="004A157E">
              <w:rPr>
                <w:rFonts w:asciiTheme="minorHAnsi" w:hAnsiTheme="minorHAnsi"/>
                <w:color w:val="000000"/>
                <w:szCs w:val="24"/>
                <w:lang w:eastAsia="en-GB"/>
              </w:rPr>
              <w:t>Despite this we have an overriding responsibility to do what is in your best interests. If we identify you as being at significant risk of having, for example a heart attack or stroke, we are justified in performing that processing.</w:t>
            </w:r>
          </w:p>
          <w:p w14:paraId="092D5A4B" w14:textId="77777777" w:rsidR="004A157E" w:rsidRPr="004A157E" w:rsidRDefault="004A157E" w:rsidP="004A157E">
            <w:pPr>
              <w:spacing w:after="0" w:line="240" w:lineRule="auto"/>
              <w:jc w:val="both"/>
              <w:rPr>
                <w:rFonts w:asciiTheme="minorHAnsi" w:hAnsiTheme="minorHAnsi"/>
                <w:color w:val="000000"/>
                <w:szCs w:val="24"/>
                <w:lang w:eastAsia="en-GB"/>
              </w:rPr>
            </w:pPr>
          </w:p>
          <w:p w14:paraId="2BED9F0D" w14:textId="77777777" w:rsidR="004A157E" w:rsidRPr="004A157E" w:rsidRDefault="004A157E" w:rsidP="004A157E">
            <w:pPr>
              <w:spacing w:after="0" w:line="240" w:lineRule="auto"/>
              <w:jc w:val="both"/>
              <w:rPr>
                <w:rFonts w:asciiTheme="minorHAnsi" w:hAnsiTheme="minorHAnsi"/>
                <w:color w:val="000000"/>
                <w:szCs w:val="24"/>
                <w:lang w:eastAsia="en-GB"/>
              </w:rPr>
            </w:pPr>
            <w:r w:rsidRPr="004A157E">
              <w:rPr>
                <w:rFonts w:asciiTheme="minorHAnsi" w:hAnsiTheme="minorHAnsi"/>
                <w:color w:val="000000"/>
                <w:szCs w:val="24"/>
                <w:lang w:eastAsia="en-GB"/>
              </w:rPr>
              <w:t>We are required by Articles in the General Data Protection Regulations to provide you with the information in the following 9 subsections.</w:t>
            </w:r>
          </w:p>
          <w:p w14:paraId="55FB8B37" w14:textId="77777777" w:rsidR="004A157E" w:rsidRPr="004A157E" w:rsidRDefault="004A157E" w:rsidP="004A157E">
            <w:pPr>
              <w:spacing w:after="0" w:line="240" w:lineRule="auto"/>
              <w:jc w:val="both"/>
              <w:rPr>
                <w:rFonts w:asciiTheme="minorHAnsi" w:hAnsiTheme="minorHAnsi"/>
                <w:sz w:val="21"/>
                <w:szCs w:val="24"/>
                <w:lang w:eastAsia="en-GB"/>
              </w:rPr>
            </w:pPr>
          </w:p>
        </w:tc>
      </w:tr>
      <w:tr w:rsidR="004A157E" w:rsidRPr="004A157E" w14:paraId="0AEF6BC8" w14:textId="77777777" w:rsidTr="00EA6CFA">
        <w:trPr>
          <w:gridAfter w:val="1"/>
          <w:wAfter w:w="29" w:type="dxa"/>
          <w:trHeight w:val="914"/>
        </w:trPr>
        <w:tc>
          <w:tcPr>
            <w:tcW w:w="2931" w:type="dxa"/>
            <w:noWrap/>
          </w:tcPr>
          <w:p w14:paraId="01D19748" w14:textId="77777777" w:rsidR="004A157E" w:rsidRPr="004A157E" w:rsidRDefault="004A157E" w:rsidP="004A157E">
            <w:pPr>
              <w:spacing w:after="0" w:line="240" w:lineRule="auto"/>
              <w:jc w:val="both"/>
              <w:rPr>
                <w:rFonts w:asciiTheme="minorHAnsi" w:hAnsiTheme="minorHAnsi"/>
                <w:b/>
                <w:sz w:val="21"/>
                <w:szCs w:val="24"/>
                <w:lang w:eastAsia="en-GB"/>
              </w:rPr>
            </w:pPr>
            <w:r w:rsidRPr="004A157E">
              <w:rPr>
                <w:rFonts w:asciiTheme="minorHAnsi" w:hAnsiTheme="minorHAnsi"/>
                <w:sz w:val="21"/>
                <w:szCs w:val="24"/>
                <w:lang w:eastAsia="en-GB"/>
              </w:rPr>
              <w:t>1</w:t>
            </w:r>
            <w:r w:rsidRPr="004A157E">
              <w:rPr>
                <w:rFonts w:asciiTheme="minorHAnsi" w:hAnsiTheme="minorHAnsi"/>
                <w:b/>
                <w:sz w:val="21"/>
                <w:szCs w:val="24"/>
                <w:lang w:eastAsia="en-GB"/>
              </w:rPr>
              <w:t xml:space="preserve">) Data Controller </w:t>
            </w:r>
            <w:r w:rsidRPr="004A157E">
              <w:rPr>
                <w:rFonts w:asciiTheme="minorHAnsi" w:hAnsiTheme="minorHAnsi"/>
                <w:sz w:val="21"/>
                <w:szCs w:val="24"/>
                <w:lang w:eastAsia="en-GB"/>
              </w:rPr>
              <w:t>contact details</w:t>
            </w:r>
          </w:p>
          <w:p w14:paraId="60A55DA7" w14:textId="77777777" w:rsidR="004A157E" w:rsidRPr="004A157E" w:rsidRDefault="004A157E" w:rsidP="004A157E">
            <w:pPr>
              <w:spacing w:after="0" w:line="240" w:lineRule="auto"/>
              <w:jc w:val="both"/>
              <w:rPr>
                <w:rFonts w:asciiTheme="minorHAnsi" w:hAnsiTheme="minorHAnsi"/>
                <w:sz w:val="21"/>
                <w:szCs w:val="24"/>
                <w:lang w:eastAsia="en-GB"/>
              </w:rPr>
            </w:pPr>
          </w:p>
          <w:p w14:paraId="4306A7DC" w14:textId="77777777" w:rsidR="004A157E" w:rsidRPr="004A157E" w:rsidRDefault="004A157E" w:rsidP="004A157E">
            <w:pPr>
              <w:spacing w:after="0" w:line="240" w:lineRule="auto"/>
              <w:jc w:val="both"/>
              <w:rPr>
                <w:rFonts w:asciiTheme="minorHAnsi" w:hAnsiTheme="minorHAnsi"/>
                <w:sz w:val="21"/>
                <w:szCs w:val="24"/>
                <w:lang w:eastAsia="en-GB"/>
              </w:rPr>
            </w:pPr>
          </w:p>
        </w:tc>
        <w:tc>
          <w:tcPr>
            <w:tcW w:w="7496" w:type="dxa"/>
            <w:noWrap/>
          </w:tcPr>
          <w:p w14:paraId="71628BBE" w14:textId="77777777" w:rsidR="004A157E" w:rsidRPr="004A157E" w:rsidRDefault="00F7387F" w:rsidP="004A157E">
            <w:pPr>
              <w:spacing w:after="0" w:line="240" w:lineRule="auto"/>
              <w:jc w:val="both"/>
              <w:rPr>
                <w:rFonts w:asciiTheme="minorHAnsi" w:hAnsiTheme="minorHAnsi"/>
                <w:color w:val="339966"/>
                <w:sz w:val="21"/>
                <w:szCs w:val="24"/>
                <w:lang w:eastAsia="en-GB"/>
              </w:rPr>
            </w:pPr>
            <w:r>
              <w:rPr>
                <w:rFonts w:asciiTheme="minorHAnsi" w:hAnsiTheme="minorHAnsi"/>
                <w:color w:val="339966"/>
                <w:sz w:val="21"/>
                <w:szCs w:val="24"/>
                <w:lang w:eastAsia="en-GB"/>
              </w:rPr>
              <w:t>The Reddish Family Practice, 306 Gorton Road, Reddish, Stockport, SK5 6RN</w:t>
            </w:r>
          </w:p>
          <w:p w14:paraId="6C97FCA5" w14:textId="77777777" w:rsidR="004A157E" w:rsidRPr="004A157E" w:rsidRDefault="004A157E" w:rsidP="004A157E">
            <w:pPr>
              <w:spacing w:after="0" w:line="240" w:lineRule="auto"/>
              <w:jc w:val="both"/>
              <w:rPr>
                <w:rFonts w:asciiTheme="minorHAnsi" w:hAnsiTheme="minorHAnsi"/>
                <w:sz w:val="21"/>
                <w:szCs w:val="24"/>
                <w:lang w:eastAsia="en-GB"/>
              </w:rPr>
            </w:pPr>
          </w:p>
          <w:p w14:paraId="1DC43344" w14:textId="77777777" w:rsidR="004A157E" w:rsidRPr="004A157E" w:rsidRDefault="004A157E" w:rsidP="004A157E">
            <w:pPr>
              <w:spacing w:after="0" w:line="240" w:lineRule="auto"/>
              <w:jc w:val="both"/>
              <w:rPr>
                <w:rFonts w:asciiTheme="minorHAnsi" w:hAnsiTheme="minorHAnsi"/>
                <w:sz w:val="21"/>
                <w:szCs w:val="24"/>
                <w:lang w:eastAsia="en-GB"/>
              </w:rPr>
            </w:pPr>
          </w:p>
        </w:tc>
      </w:tr>
      <w:tr w:rsidR="00EA6CFA" w:rsidRPr="00401B22" w14:paraId="63B10C34" w14:textId="77777777" w:rsidTr="00EA6CFA">
        <w:trPr>
          <w:gridAfter w:val="1"/>
          <w:wAfter w:w="29" w:type="dxa"/>
          <w:trHeight w:val="1071"/>
        </w:trPr>
        <w:tc>
          <w:tcPr>
            <w:tcW w:w="2931" w:type="dxa"/>
            <w:noWrap/>
          </w:tcPr>
          <w:p w14:paraId="1E06945A" w14:textId="77777777" w:rsidR="00EA6CFA" w:rsidRPr="004A157E" w:rsidRDefault="00EA6CFA" w:rsidP="00EA6CFA">
            <w:pPr>
              <w:spacing w:after="0" w:line="240" w:lineRule="auto"/>
              <w:jc w:val="both"/>
              <w:rPr>
                <w:rFonts w:asciiTheme="minorHAnsi" w:hAnsiTheme="minorHAnsi"/>
                <w:sz w:val="21"/>
                <w:szCs w:val="24"/>
                <w:lang w:eastAsia="en-GB"/>
              </w:rPr>
            </w:pPr>
            <w:r w:rsidRPr="004A157E">
              <w:rPr>
                <w:rFonts w:asciiTheme="minorHAnsi" w:hAnsiTheme="minorHAnsi"/>
                <w:b/>
                <w:sz w:val="21"/>
                <w:szCs w:val="24"/>
                <w:lang w:eastAsia="en-GB"/>
              </w:rPr>
              <w:t xml:space="preserve">2) Data Protection Officer </w:t>
            </w:r>
            <w:r w:rsidRPr="004A157E">
              <w:rPr>
                <w:rFonts w:asciiTheme="minorHAnsi" w:hAnsiTheme="minorHAnsi"/>
                <w:sz w:val="21"/>
                <w:szCs w:val="24"/>
                <w:lang w:eastAsia="en-GB"/>
              </w:rPr>
              <w:t>contact details</w:t>
            </w:r>
          </w:p>
        </w:tc>
        <w:tc>
          <w:tcPr>
            <w:tcW w:w="7496" w:type="dxa"/>
            <w:noWrap/>
          </w:tcPr>
          <w:p w14:paraId="4E9FE9B3" w14:textId="77777777" w:rsidR="00EA6CFA" w:rsidRDefault="00EA6CFA" w:rsidP="00EA6CFA">
            <w:pPr>
              <w:spacing w:after="0" w:line="240" w:lineRule="auto"/>
              <w:jc w:val="both"/>
              <w:rPr>
                <w:rFonts w:asciiTheme="minorHAnsi" w:hAnsiTheme="minorHAnsi"/>
                <w:color w:val="339966"/>
                <w:sz w:val="21"/>
                <w:szCs w:val="24"/>
                <w:lang w:val="fr-FR" w:eastAsia="en-GB"/>
              </w:rPr>
            </w:pPr>
            <w:r w:rsidRPr="00EA6CFA">
              <w:rPr>
                <w:rFonts w:asciiTheme="minorHAnsi" w:hAnsiTheme="minorHAnsi"/>
                <w:color w:val="339966"/>
                <w:sz w:val="21"/>
                <w:szCs w:val="24"/>
                <w:lang w:val="fr-FR" w:eastAsia="en-GB"/>
              </w:rPr>
              <w:t xml:space="preserve">Ruth Quinn </w:t>
            </w:r>
          </w:p>
          <w:p w14:paraId="31E2C51F" w14:textId="67D55935" w:rsidR="00EA6CFA" w:rsidRPr="00EA6CFA" w:rsidRDefault="00EA6CFA" w:rsidP="00EA6CFA">
            <w:pPr>
              <w:spacing w:after="0" w:line="240" w:lineRule="auto"/>
              <w:jc w:val="both"/>
              <w:rPr>
                <w:rFonts w:asciiTheme="minorHAnsi" w:hAnsiTheme="minorHAnsi"/>
                <w:color w:val="339966"/>
                <w:sz w:val="21"/>
                <w:szCs w:val="24"/>
                <w:lang w:val="fr-FR" w:eastAsia="en-GB"/>
              </w:rPr>
            </w:pPr>
            <w:r w:rsidRPr="00EA6CFA">
              <w:rPr>
                <w:rFonts w:asciiTheme="minorHAnsi" w:hAnsiTheme="minorHAnsi"/>
                <w:color w:val="339966"/>
                <w:sz w:val="21"/>
                <w:szCs w:val="24"/>
                <w:lang w:val="fr-FR" w:eastAsia="en-GB"/>
              </w:rPr>
              <w:t>Nhsgm.gmpdpo@nhs.net</w:t>
            </w:r>
          </w:p>
        </w:tc>
      </w:tr>
      <w:tr w:rsidR="00EA6CFA" w:rsidRPr="004A157E" w14:paraId="6F249190" w14:textId="77777777" w:rsidTr="00EA6CFA">
        <w:trPr>
          <w:gridAfter w:val="1"/>
          <w:wAfter w:w="29" w:type="dxa"/>
          <w:trHeight w:val="2584"/>
        </w:trPr>
        <w:tc>
          <w:tcPr>
            <w:tcW w:w="2931" w:type="dxa"/>
            <w:noWrap/>
          </w:tcPr>
          <w:p w14:paraId="1A2E0DD8" w14:textId="77777777" w:rsidR="00EA6CFA" w:rsidRPr="004A157E" w:rsidRDefault="00EA6CFA" w:rsidP="00EA6CFA">
            <w:pPr>
              <w:spacing w:after="0" w:line="240" w:lineRule="auto"/>
              <w:jc w:val="both"/>
              <w:rPr>
                <w:rFonts w:asciiTheme="minorHAnsi" w:hAnsiTheme="minorHAnsi"/>
                <w:sz w:val="21"/>
                <w:szCs w:val="24"/>
                <w:lang w:eastAsia="en-GB"/>
              </w:rPr>
            </w:pPr>
            <w:r w:rsidRPr="004A157E">
              <w:rPr>
                <w:rFonts w:asciiTheme="minorHAnsi" w:hAnsiTheme="minorHAnsi"/>
                <w:sz w:val="21"/>
                <w:szCs w:val="24"/>
                <w:lang w:eastAsia="en-GB"/>
              </w:rPr>
              <w:t xml:space="preserve">3) </w:t>
            </w:r>
            <w:r w:rsidRPr="004A157E">
              <w:rPr>
                <w:rFonts w:asciiTheme="minorHAnsi" w:hAnsiTheme="minorHAnsi"/>
                <w:b/>
                <w:sz w:val="21"/>
                <w:szCs w:val="24"/>
                <w:lang w:eastAsia="en-GB"/>
              </w:rPr>
              <w:t>Purpose</w:t>
            </w:r>
            <w:r w:rsidRPr="004A157E">
              <w:rPr>
                <w:rFonts w:asciiTheme="minorHAnsi" w:hAnsiTheme="minorHAnsi"/>
                <w:sz w:val="21"/>
                <w:szCs w:val="24"/>
                <w:lang w:eastAsia="en-GB"/>
              </w:rPr>
              <w:t xml:space="preserve"> of the </w:t>
            </w:r>
            <w:r w:rsidRPr="004A157E">
              <w:rPr>
                <w:rFonts w:asciiTheme="minorHAnsi" w:hAnsiTheme="minorHAnsi"/>
                <w:color w:val="000000"/>
                <w:sz w:val="21"/>
                <w:szCs w:val="24"/>
                <w:lang w:eastAsia="en-GB"/>
              </w:rPr>
              <w:t>processing</w:t>
            </w:r>
          </w:p>
        </w:tc>
        <w:tc>
          <w:tcPr>
            <w:tcW w:w="7496" w:type="dxa"/>
            <w:noWrap/>
          </w:tcPr>
          <w:p w14:paraId="73D5E0F8" w14:textId="77777777" w:rsidR="00EA6CFA" w:rsidRPr="004A157E" w:rsidRDefault="00EA6CFA" w:rsidP="00EA6CFA">
            <w:pPr>
              <w:spacing w:after="0" w:line="240" w:lineRule="auto"/>
              <w:jc w:val="both"/>
              <w:rPr>
                <w:rFonts w:asciiTheme="minorHAnsi" w:hAnsiTheme="minorHAnsi"/>
                <w:sz w:val="21"/>
                <w:szCs w:val="24"/>
                <w:lang w:eastAsia="en-GB"/>
              </w:rPr>
            </w:pPr>
            <w:r w:rsidRPr="004A157E">
              <w:rPr>
                <w:rFonts w:asciiTheme="minorHAnsi" w:hAnsiTheme="minorHAnsi"/>
                <w:sz w:val="21"/>
                <w:szCs w:val="24"/>
              </w:rPr>
              <w:t xml:space="preserve">The practice performs computerised searches of some or all of our records to identify individuals who may be at increased risk of certain conditions or diagnoses i.e. Diabetes, heart disease, risk of falling). Your records may be amongst those searched. This is often called “risk stratification” or “case finding”. These searches are sometimes carried out by Data Processors who link our records to other records that they access, such as hospital attendance records. The results of these searches and assessment may then be shared with </w:t>
            </w:r>
            <w:r w:rsidRPr="004A157E">
              <w:rPr>
                <w:rFonts w:asciiTheme="minorHAnsi" w:hAnsiTheme="minorHAnsi"/>
                <w:sz w:val="21"/>
                <w:szCs w:val="24"/>
                <w:lang w:eastAsia="en-GB"/>
              </w:rPr>
              <w:t>other healthcare workers, such as specialist, therapists, technicians etc. The information that is shared is to enable the other healthcare workers to provide the most appropriate advice, investigations, treatments, therapies and or care.</w:t>
            </w:r>
          </w:p>
        </w:tc>
      </w:tr>
      <w:tr w:rsidR="00EA6CFA" w:rsidRPr="004A157E" w14:paraId="05D7C768" w14:textId="77777777" w:rsidTr="00EA6CFA">
        <w:trPr>
          <w:gridAfter w:val="1"/>
          <w:wAfter w:w="29" w:type="dxa"/>
          <w:trHeight w:val="300"/>
        </w:trPr>
        <w:tc>
          <w:tcPr>
            <w:tcW w:w="2931" w:type="dxa"/>
            <w:noWrap/>
          </w:tcPr>
          <w:p w14:paraId="68F12ABC" w14:textId="77777777" w:rsidR="00EA6CFA" w:rsidRPr="004A157E" w:rsidRDefault="00EA6CFA" w:rsidP="00EA6CFA">
            <w:pPr>
              <w:spacing w:after="0" w:line="240" w:lineRule="auto"/>
              <w:jc w:val="both"/>
              <w:rPr>
                <w:rFonts w:asciiTheme="minorHAnsi" w:hAnsiTheme="minorHAnsi"/>
                <w:sz w:val="21"/>
                <w:szCs w:val="24"/>
                <w:lang w:eastAsia="en-GB"/>
              </w:rPr>
            </w:pPr>
            <w:r w:rsidRPr="004A157E">
              <w:rPr>
                <w:rFonts w:asciiTheme="minorHAnsi" w:hAnsiTheme="minorHAnsi"/>
                <w:sz w:val="21"/>
                <w:szCs w:val="24"/>
                <w:lang w:eastAsia="en-GB"/>
              </w:rPr>
              <w:t xml:space="preserve">4) </w:t>
            </w:r>
            <w:r w:rsidRPr="004A157E">
              <w:rPr>
                <w:rFonts w:asciiTheme="minorHAnsi" w:hAnsiTheme="minorHAnsi"/>
                <w:b/>
                <w:sz w:val="21"/>
                <w:szCs w:val="24"/>
                <w:lang w:eastAsia="en-GB"/>
              </w:rPr>
              <w:t>Lawful basis</w:t>
            </w:r>
            <w:r w:rsidRPr="004A157E">
              <w:rPr>
                <w:rFonts w:asciiTheme="minorHAnsi" w:hAnsiTheme="minorHAnsi"/>
                <w:sz w:val="21"/>
                <w:szCs w:val="24"/>
                <w:lang w:eastAsia="en-GB"/>
              </w:rPr>
              <w:t xml:space="preserve"> for </w:t>
            </w:r>
            <w:r w:rsidRPr="004A157E">
              <w:rPr>
                <w:rFonts w:asciiTheme="minorHAnsi" w:hAnsiTheme="minorHAnsi"/>
                <w:color w:val="000000"/>
                <w:sz w:val="21"/>
                <w:szCs w:val="24"/>
                <w:lang w:eastAsia="en-GB"/>
              </w:rPr>
              <w:t>processing</w:t>
            </w:r>
          </w:p>
        </w:tc>
        <w:tc>
          <w:tcPr>
            <w:tcW w:w="7496" w:type="dxa"/>
            <w:noWrap/>
          </w:tcPr>
          <w:p w14:paraId="07015E05" w14:textId="77777777" w:rsidR="00EA6CFA" w:rsidRPr="004A157E" w:rsidRDefault="00EA6CFA" w:rsidP="00EA6CFA">
            <w:pPr>
              <w:jc w:val="both"/>
              <w:rPr>
                <w:rFonts w:asciiTheme="minorHAnsi" w:hAnsiTheme="minorHAnsi"/>
                <w:sz w:val="21"/>
                <w:szCs w:val="24"/>
                <w:lang w:eastAsia="en-GB"/>
              </w:rPr>
            </w:pPr>
            <w:r w:rsidRPr="004A157E">
              <w:rPr>
                <w:rFonts w:asciiTheme="minorHAnsi" w:hAnsiTheme="minorHAnsi"/>
                <w:sz w:val="21"/>
                <w:szCs w:val="24"/>
                <w:lang w:eastAsia="en-GB"/>
              </w:rPr>
              <w:t xml:space="preserve">The legal basis for this processing is </w:t>
            </w:r>
          </w:p>
          <w:p w14:paraId="5A80929F" w14:textId="77777777" w:rsidR="00EA6CFA" w:rsidRPr="004A157E" w:rsidRDefault="00EA6CFA" w:rsidP="00EA6CFA">
            <w:pPr>
              <w:jc w:val="both"/>
              <w:rPr>
                <w:rFonts w:asciiTheme="minorHAnsi" w:hAnsiTheme="minorHAnsi"/>
                <w:sz w:val="21"/>
                <w:szCs w:val="24"/>
              </w:rPr>
            </w:pPr>
            <w:r w:rsidRPr="004A157E">
              <w:rPr>
                <w:rFonts w:asciiTheme="minorHAnsi" w:hAnsiTheme="minorHAnsi"/>
                <w:b/>
                <w:sz w:val="21"/>
                <w:szCs w:val="24"/>
                <w:lang w:eastAsia="en-GB"/>
              </w:rPr>
              <w:t>Article 6(1)(e); “</w:t>
            </w:r>
            <w:r w:rsidRPr="004A157E">
              <w:rPr>
                <w:rFonts w:asciiTheme="minorHAnsi" w:hAnsiTheme="minorHAnsi"/>
                <w:sz w:val="21"/>
                <w:szCs w:val="24"/>
              </w:rPr>
              <w:t xml:space="preserve">necessary… in the exercise of official authority vested in the controller’ </w:t>
            </w:r>
          </w:p>
          <w:p w14:paraId="1185CF6E" w14:textId="77777777" w:rsidR="00EA6CFA" w:rsidRPr="004A157E" w:rsidRDefault="00EA6CFA" w:rsidP="00EA6CFA">
            <w:pPr>
              <w:spacing w:after="0" w:line="240" w:lineRule="auto"/>
              <w:jc w:val="both"/>
              <w:rPr>
                <w:rFonts w:asciiTheme="minorHAnsi" w:hAnsiTheme="minorHAnsi"/>
                <w:sz w:val="21"/>
                <w:szCs w:val="24"/>
              </w:rPr>
            </w:pPr>
            <w:r w:rsidRPr="004A157E">
              <w:rPr>
                <w:rFonts w:asciiTheme="minorHAnsi" w:hAnsiTheme="minorHAnsi"/>
                <w:sz w:val="21"/>
                <w:szCs w:val="24"/>
              </w:rPr>
              <w:t xml:space="preserve">And </w:t>
            </w:r>
          </w:p>
          <w:p w14:paraId="5573777E" w14:textId="77777777" w:rsidR="00EA6CFA" w:rsidRPr="004A157E" w:rsidRDefault="00EA6CFA" w:rsidP="00EA6CFA">
            <w:pPr>
              <w:spacing w:after="0" w:line="240" w:lineRule="auto"/>
              <w:jc w:val="both"/>
              <w:rPr>
                <w:rFonts w:asciiTheme="minorHAnsi" w:hAnsiTheme="minorHAnsi"/>
                <w:sz w:val="21"/>
                <w:szCs w:val="24"/>
              </w:rPr>
            </w:pPr>
          </w:p>
          <w:p w14:paraId="49BBF005" w14:textId="77777777" w:rsidR="00EA6CFA" w:rsidRPr="004A157E" w:rsidRDefault="00EA6CFA" w:rsidP="00EA6CFA">
            <w:pPr>
              <w:spacing w:after="0" w:line="240" w:lineRule="auto"/>
              <w:jc w:val="both"/>
              <w:rPr>
                <w:rFonts w:asciiTheme="minorHAnsi" w:hAnsiTheme="minorHAnsi"/>
                <w:sz w:val="21"/>
                <w:szCs w:val="24"/>
              </w:rPr>
            </w:pPr>
            <w:r w:rsidRPr="004A157E">
              <w:rPr>
                <w:rFonts w:asciiTheme="minorHAnsi" w:hAnsiTheme="minorHAnsi"/>
                <w:b/>
                <w:sz w:val="21"/>
                <w:szCs w:val="24"/>
                <w:lang w:eastAsia="en-GB"/>
              </w:rPr>
              <w:t>Article 9(2)(h)</w:t>
            </w:r>
            <w:r w:rsidRPr="004A157E">
              <w:rPr>
                <w:rFonts w:asciiTheme="minorHAnsi" w:hAnsiTheme="minorHAnsi"/>
                <w:sz w:val="21"/>
                <w:szCs w:val="24"/>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49F3C216" w14:textId="77777777" w:rsidR="00EA6CFA" w:rsidRPr="004A157E" w:rsidRDefault="00EA6CFA" w:rsidP="00EA6CFA">
            <w:pPr>
              <w:spacing w:after="0" w:line="240" w:lineRule="auto"/>
              <w:jc w:val="both"/>
              <w:rPr>
                <w:rFonts w:asciiTheme="minorHAnsi" w:hAnsiTheme="minorHAnsi"/>
                <w:sz w:val="21"/>
                <w:szCs w:val="24"/>
              </w:rPr>
            </w:pPr>
          </w:p>
          <w:p w14:paraId="2769B0C4" w14:textId="77777777" w:rsidR="00EA6CFA" w:rsidRPr="004A157E" w:rsidRDefault="00EA6CFA" w:rsidP="00EA6CFA">
            <w:pPr>
              <w:spacing w:after="0" w:line="240" w:lineRule="auto"/>
              <w:jc w:val="both"/>
              <w:rPr>
                <w:rFonts w:asciiTheme="minorHAnsi" w:hAnsiTheme="minorHAnsi"/>
                <w:sz w:val="21"/>
                <w:szCs w:val="24"/>
              </w:rPr>
            </w:pPr>
            <w:r w:rsidRPr="004A157E">
              <w:rPr>
                <w:rFonts w:asciiTheme="minorHAnsi" w:hAnsiTheme="minorHAnsi"/>
                <w:sz w:val="21"/>
                <w:szCs w:val="24"/>
              </w:rPr>
              <w:t>We will recognise your rights under UK Law collectively known as the “Common Law Duty of Confidentiality”</w:t>
            </w:r>
            <w:r w:rsidRPr="004A157E">
              <w:rPr>
                <w:rFonts w:asciiTheme="minorHAnsi" w:hAnsiTheme="minorHAnsi"/>
                <w:sz w:val="21"/>
                <w:szCs w:val="24"/>
                <w:vertAlign w:val="superscript"/>
              </w:rPr>
              <w:t>*</w:t>
            </w:r>
            <w:r w:rsidRPr="004A157E">
              <w:rPr>
                <w:rFonts w:asciiTheme="minorHAnsi" w:hAnsiTheme="minorHAnsi"/>
                <w:sz w:val="21"/>
                <w:szCs w:val="24"/>
              </w:rPr>
              <w:t xml:space="preserve"> </w:t>
            </w:r>
          </w:p>
          <w:p w14:paraId="1CAF22D3" w14:textId="77777777" w:rsidR="00EA6CFA" w:rsidRPr="004A157E" w:rsidRDefault="00EA6CFA" w:rsidP="00EA6CFA">
            <w:pPr>
              <w:spacing w:after="0" w:line="240" w:lineRule="auto"/>
              <w:jc w:val="both"/>
              <w:rPr>
                <w:rFonts w:asciiTheme="minorHAnsi" w:hAnsiTheme="minorHAnsi"/>
                <w:sz w:val="21"/>
                <w:szCs w:val="24"/>
                <w:lang w:eastAsia="en-GB"/>
              </w:rPr>
            </w:pPr>
          </w:p>
        </w:tc>
      </w:tr>
      <w:tr w:rsidR="00EA6CFA" w:rsidRPr="004A157E" w14:paraId="0D926A0E" w14:textId="77777777" w:rsidTr="00EA6CFA">
        <w:trPr>
          <w:gridAfter w:val="1"/>
          <w:wAfter w:w="29" w:type="dxa"/>
          <w:trHeight w:val="300"/>
        </w:trPr>
        <w:tc>
          <w:tcPr>
            <w:tcW w:w="2931" w:type="dxa"/>
            <w:noWrap/>
          </w:tcPr>
          <w:p w14:paraId="42099096" w14:textId="77777777" w:rsidR="00EA6CFA" w:rsidRPr="004A157E" w:rsidRDefault="00EA6CFA" w:rsidP="00EA6CFA">
            <w:pPr>
              <w:spacing w:after="0" w:line="240" w:lineRule="auto"/>
              <w:jc w:val="both"/>
              <w:rPr>
                <w:rFonts w:asciiTheme="minorHAnsi" w:hAnsiTheme="minorHAnsi"/>
                <w:sz w:val="21"/>
                <w:szCs w:val="24"/>
                <w:lang w:eastAsia="en-GB"/>
              </w:rPr>
            </w:pPr>
            <w:r w:rsidRPr="004A157E">
              <w:rPr>
                <w:rFonts w:asciiTheme="minorHAnsi" w:hAnsiTheme="minorHAnsi"/>
                <w:sz w:val="21"/>
                <w:szCs w:val="24"/>
                <w:lang w:eastAsia="en-GB"/>
              </w:rPr>
              <w:t xml:space="preserve">5) </w:t>
            </w:r>
            <w:r w:rsidRPr="004A157E">
              <w:rPr>
                <w:rFonts w:asciiTheme="minorHAnsi" w:hAnsiTheme="minorHAnsi"/>
                <w:b/>
                <w:sz w:val="21"/>
                <w:szCs w:val="24"/>
                <w:lang w:eastAsia="en-GB"/>
              </w:rPr>
              <w:t xml:space="preserve">Recipient or categories of recipients </w:t>
            </w:r>
            <w:r w:rsidRPr="004A157E">
              <w:rPr>
                <w:rFonts w:asciiTheme="minorHAnsi" w:hAnsiTheme="minorHAnsi"/>
                <w:sz w:val="21"/>
                <w:szCs w:val="24"/>
                <w:lang w:eastAsia="en-GB"/>
              </w:rPr>
              <w:t>of the shared data</w:t>
            </w:r>
          </w:p>
        </w:tc>
        <w:tc>
          <w:tcPr>
            <w:tcW w:w="7496" w:type="dxa"/>
            <w:noWrap/>
          </w:tcPr>
          <w:p w14:paraId="03FC9FFD" w14:textId="24B92426" w:rsidR="00EA6CFA" w:rsidRPr="004A157E" w:rsidRDefault="00EA6CFA" w:rsidP="00EA6CFA">
            <w:pPr>
              <w:spacing w:after="0" w:line="240" w:lineRule="auto"/>
              <w:jc w:val="both"/>
              <w:rPr>
                <w:rFonts w:asciiTheme="minorHAnsi" w:hAnsiTheme="minorHAnsi"/>
                <w:sz w:val="21"/>
                <w:szCs w:val="24"/>
                <w:lang w:eastAsia="en-GB"/>
              </w:rPr>
            </w:pPr>
            <w:r w:rsidRPr="004A157E">
              <w:rPr>
                <w:rFonts w:asciiTheme="minorHAnsi" w:hAnsiTheme="minorHAnsi"/>
                <w:sz w:val="21"/>
                <w:szCs w:val="24"/>
                <w:lang w:eastAsia="en-GB"/>
              </w:rPr>
              <w:t xml:space="preserve">The data will be shared for processing with </w:t>
            </w:r>
            <w:r w:rsidRPr="004A157E">
              <w:rPr>
                <w:rFonts w:asciiTheme="minorHAnsi" w:hAnsiTheme="minorHAnsi"/>
                <w:color w:val="339966"/>
                <w:sz w:val="21"/>
                <w:szCs w:val="24"/>
                <w:lang w:eastAsia="en-GB"/>
              </w:rPr>
              <w:t xml:space="preserve">a relevant authorised data processor </w:t>
            </w:r>
            <w:r w:rsidRPr="004A157E">
              <w:rPr>
                <w:rFonts w:asciiTheme="minorHAnsi" w:hAnsiTheme="minorHAnsi"/>
                <w:sz w:val="21"/>
                <w:szCs w:val="24"/>
                <w:lang w:eastAsia="en-GB"/>
              </w:rPr>
              <w:t xml:space="preserve">and for subsequent healthcare with the local </w:t>
            </w:r>
            <w:r>
              <w:rPr>
                <w:rFonts w:asciiTheme="minorHAnsi" w:hAnsiTheme="minorHAnsi"/>
                <w:sz w:val="21"/>
                <w:szCs w:val="24"/>
                <w:lang w:eastAsia="en-GB"/>
              </w:rPr>
              <w:t>ICB</w:t>
            </w:r>
            <w:r w:rsidRPr="004A157E">
              <w:rPr>
                <w:rFonts w:asciiTheme="minorHAnsi" w:hAnsiTheme="minorHAnsi"/>
                <w:sz w:val="21"/>
                <w:szCs w:val="24"/>
                <w:lang w:eastAsia="en-GB"/>
              </w:rPr>
              <w:t>, PC</w:t>
            </w:r>
            <w:r>
              <w:rPr>
                <w:rFonts w:asciiTheme="minorHAnsi" w:hAnsiTheme="minorHAnsi"/>
                <w:sz w:val="21"/>
                <w:szCs w:val="24"/>
                <w:lang w:eastAsia="en-GB"/>
              </w:rPr>
              <w:t>N</w:t>
            </w:r>
            <w:r w:rsidRPr="004A157E">
              <w:rPr>
                <w:rFonts w:asciiTheme="minorHAnsi" w:hAnsiTheme="minorHAnsi"/>
                <w:sz w:val="21"/>
                <w:szCs w:val="24"/>
                <w:lang w:eastAsia="en-GB"/>
              </w:rPr>
              <w:t xml:space="preserve">, frailty service etc. </w:t>
            </w:r>
          </w:p>
        </w:tc>
      </w:tr>
      <w:tr w:rsidR="00EA6CFA" w:rsidRPr="004A157E" w14:paraId="76895B32" w14:textId="77777777" w:rsidTr="00EA6CFA">
        <w:trPr>
          <w:trHeight w:val="2127"/>
        </w:trPr>
        <w:tc>
          <w:tcPr>
            <w:tcW w:w="2931" w:type="dxa"/>
            <w:tcBorders>
              <w:top w:val="single" w:sz="4" w:space="0" w:color="auto"/>
              <w:left w:val="single" w:sz="4" w:space="0" w:color="auto"/>
              <w:bottom w:val="single" w:sz="4" w:space="0" w:color="auto"/>
              <w:right w:val="single" w:sz="4" w:space="0" w:color="auto"/>
            </w:tcBorders>
            <w:noWrap/>
          </w:tcPr>
          <w:p w14:paraId="44FB56F4" w14:textId="77777777" w:rsidR="00EA6CFA" w:rsidRPr="004A157E" w:rsidRDefault="00EA6CFA" w:rsidP="00EA6CFA">
            <w:pPr>
              <w:spacing w:after="0" w:line="240" w:lineRule="auto"/>
              <w:jc w:val="both"/>
              <w:rPr>
                <w:rFonts w:asciiTheme="minorHAnsi" w:hAnsiTheme="minorHAnsi"/>
                <w:sz w:val="21"/>
                <w:szCs w:val="24"/>
                <w:lang w:eastAsia="en-GB"/>
              </w:rPr>
            </w:pPr>
            <w:r w:rsidRPr="004A157E">
              <w:rPr>
                <w:rFonts w:asciiTheme="minorHAnsi" w:hAnsiTheme="minorHAnsi"/>
                <w:sz w:val="21"/>
                <w:szCs w:val="24"/>
                <w:lang w:eastAsia="en-GB"/>
              </w:rPr>
              <w:t xml:space="preserve">6) </w:t>
            </w:r>
            <w:r w:rsidRPr="004A157E">
              <w:rPr>
                <w:rFonts w:asciiTheme="minorHAnsi" w:hAnsiTheme="minorHAnsi"/>
                <w:b/>
                <w:sz w:val="21"/>
                <w:szCs w:val="24"/>
                <w:lang w:eastAsia="en-GB"/>
              </w:rPr>
              <w:t>Rights to object</w:t>
            </w:r>
            <w:r w:rsidRPr="004A157E">
              <w:rPr>
                <w:rFonts w:asciiTheme="minorHAnsi" w:hAnsiTheme="minorHAnsi"/>
                <w:sz w:val="21"/>
                <w:szCs w:val="24"/>
                <w:lang w:eastAsia="en-GB"/>
              </w:rPr>
              <w:t xml:space="preserve"> </w:t>
            </w:r>
          </w:p>
        </w:tc>
        <w:tc>
          <w:tcPr>
            <w:tcW w:w="7525" w:type="dxa"/>
            <w:gridSpan w:val="2"/>
            <w:tcBorders>
              <w:top w:val="single" w:sz="4" w:space="0" w:color="auto"/>
              <w:left w:val="single" w:sz="4" w:space="0" w:color="auto"/>
              <w:bottom w:val="single" w:sz="4" w:space="0" w:color="auto"/>
              <w:right w:val="single" w:sz="4" w:space="0" w:color="auto"/>
            </w:tcBorders>
            <w:noWrap/>
          </w:tcPr>
          <w:p w14:paraId="7943AD7F" w14:textId="77777777" w:rsidR="00EA6CFA" w:rsidRPr="004A157E" w:rsidRDefault="00EA6CFA" w:rsidP="00EA6CFA">
            <w:pPr>
              <w:spacing w:after="0" w:line="240" w:lineRule="auto"/>
              <w:jc w:val="both"/>
              <w:rPr>
                <w:rFonts w:asciiTheme="minorHAnsi" w:hAnsiTheme="minorHAnsi"/>
                <w:sz w:val="21"/>
                <w:szCs w:val="24"/>
                <w:lang w:eastAsia="en-GB"/>
              </w:rPr>
            </w:pPr>
            <w:r w:rsidRPr="004A157E">
              <w:rPr>
                <w:rFonts w:asciiTheme="minorHAnsi" w:hAnsiTheme="minorHAnsi"/>
                <w:sz w:val="21"/>
                <w:szCs w:val="24"/>
                <w:lang w:eastAsia="en-GB"/>
              </w:rPr>
              <w:t>You have the right to object to this processing where it might result in a decision being made about you. That right may be based either on implied consent under the Common Law of Confidentiality, Article 22 of GDPR or as a condition of a Section 251 approval under the HSCA. It can apply to some or all of the information being shared with the recipients. Your right to object is in relation to your personal circumstances. Contact the Data Controller or the practice.</w:t>
            </w:r>
          </w:p>
          <w:p w14:paraId="3463DFB1" w14:textId="77777777" w:rsidR="00EA6CFA" w:rsidRPr="004A157E" w:rsidRDefault="00EA6CFA" w:rsidP="00EA6CFA">
            <w:pPr>
              <w:jc w:val="both"/>
              <w:rPr>
                <w:rFonts w:asciiTheme="minorHAnsi" w:hAnsiTheme="minorHAnsi"/>
                <w:sz w:val="21"/>
                <w:szCs w:val="24"/>
              </w:rPr>
            </w:pPr>
          </w:p>
        </w:tc>
      </w:tr>
      <w:tr w:rsidR="00EA6CFA" w:rsidRPr="004A157E" w14:paraId="056315D0" w14:textId="77777777" w:rsidTr="00EA6CFA">
        <w:trPr>
          <w:gridAfter w:val="1"/>
          <w:wAfter w:w="29" w:type="dxa"/>
          <w:trHeight w:val="300"/>
        </w:trPr>
        <w:tc>
          <w:tcPr>
            <w:tcW w:w="2931" w:type="dxa"/>
            <w:noWrap/>
          </w:tcPr>
          <w:p w14:paraId="0E7C7B76" w14:textId="77777777" w:rsidR="00EA6CFA" w:rsidRPr="004A157E" w:rsidRDefault="00EA6CFA" w:rsidP="00EA6CFA">
            <w:pPr>
              <w:spacing w:after="0" w:line="240" w:lineRule="auto"/>
              <w:jc w:val="both"/>
              <w:rPr>
                <w:rFonts w:asciiTheme="minorHAnsi" w:hAnsiTheme="minorHAnsi"/>
                <w:sz w:val="21"/>
                <w:szCs w:val="24"/>
                <w:lang w:eastAsia="en-GB"/>
              </w:rPr>
            </w:pPr>
            <w:r w:rsidRPr="004A157E">
              <w:rPr>
                <w:rFonts w:asciiTheme="minorHAnsi" w:hAnsiTheme="minorHAnsi"/>
                <w:sz w:val="21"/>
                <w:szCs w:val="24"/>
                <w:lang w:eastAsia="en-GB"/>
              </w:rPr>
              <w:t xml:space="preserve">7) </w:t>
            </w:r>
            <w:r w:rsidRPr="004A157E">
              <w:rPr>
                <w:rFonts w:asciiTheme="minorHAnsi" w:hAnsiTheme="minorHAnsi"/>
                <w:b/>
                <w:sz w:val="21"/>
                <w:szCs w:val="24"/>
                <w:lang w:eastAsia="en-GB"/>
              </w:rPr>
              <w:t>Right to access and correct</w:t>
            </w:r>
          </w:p>
        </w:tc>
        <w:tc>
          <w:tcPr>
            <w:tcW w:w="7496" w:type="dxa"/>
            <w:noWrap/>
          </w:tcPr>
          <w:p w14:paraId="58991FBA" w14:textId="77777777" w:rsidR="00EA6CFA" w:rsidRPr="004A157E" w:rsidRDefault="00EA6CFA" w:rsidP="00EA6CFA">
            <w:pPr>
              <w:spacing w:after="0" w:line="240" w:lineRule="auto"/>
              <w:jc w:val="both"/>
              <w:rPr>
                <w:rFonts w:asciiTheme="minorHAnsi" w:hAnsiTheme="minorHAnsi"/>
                <w:sz w:val="21"/>
                <w:szCs w:val="24"/>
                <w:lang w:eastAsia="en-GB"/>
              </w:rPr>
            </w:pPr>
            <w:r w:rsidRPr="004A157E">
              <w:rPr>
                <w:rFonts w:asciiTheme="minorHAnsi" w:hAnsiTheme="minorHAnsi"/>
                <w:sz w:val="21"/>
                <w:szCs w:val="24"/>
                <w:lang w:eastAsia="en-GB"/>
              </w:rPr>
              <w:t>You have the right to access the data that is being shared and have any inaccuracies corrected. There is no right to have accurate medical records deleted except when ordered by a court of Law.</w:t>
            </w:r>
          </w:p>
        </w:tc>
      </w:tr>
      <w:tr w:rsidR="00EA6CFA" w:rsidRPr="004A157E" w14:paraId="1AE76664" w14:textId="77777777" w:rsidTr="00EA6CFA">
        <w:trPr>
          <w:gridAfter w:val="1"/>
          <w:wAfter w:w="29" w:type="dxa"/>
          <w:trHeight w:val="300"/>
        </w:trPr>
        <w:tc>
          <w:tcPr>
            <w:tcW w:w="2931" w:type="dxa"/>
            <w:noWrap/>
          </w:tcPr>
          <w:p w14:paraId="45488DFA" w14:textId="77777777" w:rsidR="00EA6CFA" w:rsidRPr="004A157E" w:rsidRDefault="00EA6CFA" w:rsidP="00EA6CFA">
            <w:pPr>
              <w:spacing w:after="0" w:line="240" w:lineRule="auto"/>
              <w:jc w:val="both"/>
              <w:rPr>
                <w:rFonts w:asciiTheme="minorHAnsi" w:hAnsiTheme="minorHAnsi"/>
                <w:sz w:val="21"/>
                <w:szCs w:val="24"/>
                <w:lang w:eastAsia="en-GB"/>
              </w:rPr>
            </w:pPr>
            <w:r w:rsidRPr="004A157E">
              <w:rPr>
                <w:rFonts w:asciiTheme="minorHAnsi" w:hAnsiTheme="minorHAnsi"/>
                <w:sz w:val="21"/>
                <w:szCs w:val="24"/>
                <w:lang w:eastAsia="en-GB"/>
              </w:rPr>
              <w:t>8</w:t>
            </w:r>
            <w:r w:rsidRPr="004A157E">
              <w:rPr>
                <w:rFonts w:asciiTheme="minorHAnsi" w:hAnsiTheme="minorHAnsi"/>
                <w:b/>
                <w:sz w:val="21"/>
                <w:szCs w:val="24"/>
                <w:lang w:eastAsia="en-GB"/>
              </w:rPr>
              <w:t>) Retention period</w:t>
            </w:r>
            <w:r w:rsidRPr="004A157E">
              <w:rPr>
                <w:rFonts w:asciiTheme="minorHAnsi" w:hAnsiTheme="minorHAnsi"/>
                <w:sz w:val="21"/>
                <w:szCs w:val="24"/>
                <w:lang w:eastAsia="en-GB"/>
              </w:rPr>
              <w:t xml:space="preserve"> </w:t>
            </w:r>
          </w:p>
        </w:tc>
        <w:tc>
          <w:tcPr>
            <w:tcW w:w="7496" w:type="dxa"/>
            <w:noWrap/>
          </w:tcPr>
          <w:p w14:paraId="0B7B7941" w14:textId="7EAD32D8" w:rsidR="00EA6CFA" w:rsidRPr="00426AAC" w:rsidRDefault="00EA6CFA" w:rsidP="00EA6CFA">
            <w:pPr>
              <w:spacing w:after="0" w:line="240" w:lineRule="auto"/>
              <w:jc w:val="both"/>
              <w:rPr>
                <w:rFonts w:asciiTheme="minorHAnsi" w:hAnsiTheme="minorHAnsi" w:cs="Calibri"/>
                <w:sz w:val="20"/>
                <w:lang w:eastAsia="en-GB"/>
              </w:rPr>
            </w:pPr>
            <w:r w:rsidRPr="004A157E">
              <w:rPr>
                <w:rFonts w:asciiTheme="minorHAnsi" w:hAnsiTheme="minorHAnsi"/>
                <w:color w:val="000000"/>
                <w:sz w:val="21"/>
                <w:szCs w:val="24"/>
                <w:lang w:eastAsia="en-GB"/>
              </w:rPr>
              <w:t xml:space="preserve">The data will be retained in line with the law and national guidance. </w:t>
            </w:r>
            <w:hyperlink r:id="rId35" w:history="1">
              <w:r>
                <w:rPr>
                  <w:rStyle w:val="Hyperlink"/>
                </w:rPr>
                <w:t>Records Management Code of Practice - NHS Transformation Directorate (england.nhs.uk)</w:t>
              </w:r>
            </w:hyperlink>
          </w:p>
        </w:tc>
      </w:tr>
      <w:tr w:rsidR="00EA6CFA" w:rsidRPr="004A157E" w14:paraId="19A4B11D" w14:textId="77777777" w:rsidTr="00EA6CFA">
        <w:trPr>
          <w:gridAfter w:val="1"/>
          <w:wAfter w:w="29" w:type="dxa"/>
          <w:trHeight w:val="300"/>
        </w:trPr>
        <w:tc>
          <w:tcPr>
            <w:tcW w:w="2931" w:type="dxa"/>
            <w:noWrap/>
          </w:tcPr>
          <w:p w14:paraId="3A4FD183" w14:textId="77777777" w:rsidR="00EA6CFA" w:rsidRPr="004A157E" w:rsidRDefault="00EA6CFA" w:rsidP="00EA6CFA">
            <w:pPr>
              <w:spacing w:after="0" w:line="240" w:lineRule="auto"/>
              <w:jc w:val="both"/>
              <w:rPr>
                <w:rFonts w:asciiTheme="minorHAnsi" w:hAnsiTheme="minorHAnsi"/>
                <w:sz w:val="21"/>
                <w:szCs w:val="24"/>
                <w:lang w:eastAsia="en-GB"/>
              </w:rPr>
            </w:pPr>
            <w:r w:rsidRPr="004A157E">
              <w:rPr>
                <w:rFonts w:asciiTheme="minorHAnsi" w:hAnsiTheme="minorHAnsi"/>
                <w:sz w:val="21"/>
                <w:szCs w:val="24"/>
                <w:lang w:eastAsia="en-GB"/>
              </w:rPr>
              <w:t xml:space="preserve">9)  </w:t>
            </w:r>
            <w:r w:rsidRPr="004A157E">
              <w:rPr>
                <w:rFonts w:asciiTheme="minorHAnsi" w:hAnsiTheme="minorHAnsi"/>
                <w:b/>
                <w:sz w:val="21"/>
                <w:szCs w:val="24"/>
                <w:lang w:eastAsia="en-GB"/>
              </w:rPr>
              <w:t>Right to Complain</w:t>
            </w:r>
            <w:r w:rsidRPr="004A157E">
              <w:rPr>
                <w:rFonts w:asciiTheme="minorHAnsi" w:hAnsiTheme="minorHAnsi"/>
                <w:sz w:val="21"/>
                <w:szCs w:val="24"/>
                <w:lang w:eastAsia="en-GB"/>
              </w:rPr>
              <w:t xml:space="preserve">. </w:t>
            </w:r>
          </w:p>
        </w:tc>
        <w:tc>
          <w:tcPr>
            <w:tcW w:w="7496" w:type="dxa"/>
            <w:noWrap/>
          </w:tcPr>
          <w:p w14:paraId="2325577F" w14:textId="77777777" w:rsidR="00EA6CFA" w:rsidRPr="004A157E" w:rsidRDefault="00EA6CFA" w:rsidP="00EA6CFA">
            <w:pPr>
              <w:spacing w:after="0" w:line="240" w:lineRule="auto"/>
              <w:jc w:val="both"/>
              <w:rPr>
                <w:rFonts w:asciiTheme="minorHAnsi" w:hAnsiTheme="minorHAnsi"/>
                <w:sz w:val="21"/>
                <w:szCs w:val="24"/>
                <w:lang w:eastAsia="en-GB"/>
              </w:rPr>
            </w:pPr>
            <w:r w:rsidRPr="004A157E">
              <w:rPr>
                <w:rFonts w:asciiTheme="minorHAnsi" w:hAnsiTheme="minorHAnsi"/>
                <w:sz w:val="21"/>
                <w:szCs w:val="24"/>
                <w:lang w:eastAsia="en-GB"/>
              </w:rPr>
              <w:t>You have the right to complain to the Information Commissioner’s Office, you can use this link</w:t>
            </w:r>
            <w:r w:rsidRPr="004A157E">
              <w:rPr>
                <w:rFonts w:asciiTheme="minorHAnsi" w:hAnsiTheme="minorHAnsi"/>
                <w:sz w:val="21"/>
                <w:szCs w:val="24"/>
              </w:rPr>
              <w:t xml:space="preserve"> </w:t>
            </w:r>
            <w:hyperlink r:id="rId36" w:history="1">
              <w:r w:rsidRPr="004A157E">
                <w:rPr>
                  <w:rStyle w:val="Hyperlink"/>
                  <w:rFonts w:asciiTheme="minorHAnsi" w:hAnsiTheme="minorHAnsi"/>
                  <w:color w:val="auto"/>
                  <w:sz w:val="21"/>
                  <w:szCs w:val="24"/>
                  <w:lang w:eastAsia="en-GB"/>
                </w:rPr>
                <w:t>https://ico.org.uk/global/contact-us/</w:t>
              </w:r>
            </w:hyperlink>
            <w:r w:rsidRPr="004A157E">
              <w:rPr>
                <w:rFonts w:asciiTheme="minorHAnsi" w:hAnsiTheme="minorHAnsi"/>
                <w:sz w:val="21"/>
                <w:szCs w:val="24"/>
                <w:lang w:eastAsia="en-GB"/>
              </w:rPr>
              <w:t xml:space="preserve">  </w:t>
            </w:r>
          </w:p>
          <w:p w14:paraId="6A9A72DC" w14:textId="77777777" w:rsidR="00EA6CFA" w:rsidRPr="004A157E" w:rsidRDefault="00EA6CFA" w:rsidP="00EA6CFA">
            <w:pPr>
              <w:spacing w:after="0" w:line="240" w:lineRule="auto"/>
              <w:jc w:val="both"/>
              <w:rPr>
                <w:rFonts w:asciiTheme="minorHAnsi" w:hAnsiTheme="minorHAnsi"/>
                <w:sz w:val="21"/>
                <w:szCs w:val="24"/>
                <w:lang w:eastAsia="en-GB"/>
              </w:rPr>
            </w:pPr>
          </w:p>
          <w:p w14:paraId="423545F4" w14:textId="77777777" w:rsidR="00EA6CFA" w:rsidRPr="004A157E" w:rsidRDefault="00EA6CFA" w:rsidP="00EA6CFA">
            <w:pPr>
              <w:shd w:val="clear" w:color="auto" w:fill="FFFFFF"/>
              <w:spacing w:after="240" w:line="240" w:lineRule="auto"/>
              <w:jc w:val="both"/>
              <w:rPr>
                <w:rFonts w:asciiTheme="minorHAnsi" w:hAnsiTheme="minorHAnsi"/>
                <w:sz w:val="21"/>
                <w:szCs w:val="24"/>
                <w:lang w:eastAsia="en-GB"/>
              </w:rPr>
            </w:pPr>
            <w:r w:rsidRPr="004A157E">
              <w:rPr>
                <w:rFonts w:asciiTheme="minorHAnsi" w:hAnsiTheme="minorHAnsi"/>
                <w:sz w:val="21"/>
                <w:szCs w:val="24"/>
                <w:lang w:eastAsia="en-GB"/>
              </w:rPr>
              <w:t xml:space="preserve">or calling their helpline Tel: 0303 123 1113 (local rate) or 01625 545 745 (national rate) </w:t>
            </w:r>
          </w:p>
          <w:p w14:paraId="10C967ED" w14:textId="77777777" w:rsidR="00EA6CFA" w:rsidRPr="004A157E" w:rsidRDefault="00EA6CFA" w:rsidP="00EA6CFA">
            <w:pPr>
              <w:spacing w:after="0" w:line="240" w:lineRule="auto"/>
              <w:jc w:val="both"/>
              <w:rPr>
                <w:rFonts w:asciiTheme="minorHAnsi" w:hAnsiTheme="minorHAnsi"/>
                <w:sz w:val="21"/>
                <w:szCs w:val="24"/>
                <w:lang w:eastAsia="en-GB"/>
              </w:rPr>
            </w:pPr>
          </w:p>
        </w:tc>
      </w:tr>
    </w:tbl>
    <w:p w14:paraId="5E2B59FC" w14:textId="77777777" w:rsidR="004A157E" w:rsidRPr="004A157E" w:rsidRDefault="004A157E" w:rsidP="004A157E">
      <w:pPr>
        <w:jc w:val="both"/>
        <w:rPr>
          <w:rFonts w:asciiTheme="minorHAnsi" w:hAnsiTheme="minorHAnsi"/>
          <w:sz w:val="20"/>
        </w:rPr>
      </w:pPr>
    </w:p>
    <w:p w14:paraId="4027F815" w14:textId="77777777" w:rsidR="004A157E" w:rsidRPr="004A157E" w:rsidRDefault="004A157E" w:rsidP="004A157E">
      <w:pPr>
        <w:jc w:val="both"/>
        <w:rPr>
          <w:rFonts w:asciiTheme="minorHAnsi" w:hAnsiTheme="minorHAnsi"/>
          <w:sz w:val="21"/>
          <w:szCs w:val="24"/>
        </w:rPr>
      </w:pPr>
      <w:r w:rsidRPr="004A157E">
        <w:rPr>
          <w:rFonts w:asciiTheme="minorHAnsi" w:hAnsiTheme="minorHAnsi"/>
          <w:sz w:val="21"/>
          <w:szCs w:val="24"/>
        </w:rPr>
        <w:t>* “Common Law Duty of Confidentiality”, common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14:paraId="586507CF" w14:textId="77777777" w:rsidR="004A157E" w:rsidRPr="004A157E" w:rsidRDefault="004A157E" w:rsidP="004A157E">
      <w:pPr>
        <w:jc w:val="both"/>
        <w:rPr>
          <w:rFonts w:asciiTheme="minorHAnsi" w:hAnsiTheme="minorHAnsi"/>
          <w:sz w:val="21"/>
          <w:szCs w:val="24"/>
        </w:rPr>
      </w:pPr>
      <w:r w:rsidRPr="004A157E">
        <w:rPr>
          <w:rFonts w:asciiTheme="minorHAnsi" w:hAnsiTheme="minorHAnsi"/>
          <w:sz w:val="21"/>
          <w:szCs w:val="24"/>
        </w:rPr>
        <w:t>The general position is that if information is given in circumstances where it is expected that a duty of confidence applies, that information cannot normally be disclosed without the information provider's consent.</w:t>
      </w:r>
    </w:p>
    <w:p w14:paraId="36E9634C" w14:textId="77777777" w:rsidR="004A157E" w:rsidRPr="004A157E" w:rsidRDefault="004A157E" w:rsidP="004A157E">
      <w:pPr>
        <w:jc w:val="both"/>
        <w:rPr>
          <w:rFonts w:asciiTheme="minorHAnsi" w:hAnsiTheme="minorHAnsi"/>
          <w:sz w:val="21"/>
          <w:szCs w:val="24"/>
        </w:rPr>
      </w:pPr>
      <w:r w:rsidRPr="004A157E">
        <w:rPr>
          <w:rFonts w:asciiTheme="minorHAnsi" w:hAnsiTheme="minorHAnsi"/>
          <w:sz w:val="21"/>
          <w:szCs w:val="24"/>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14:paraId="32931EF2" w14:textId="77777777" w:rsidR="004A157E" w:rsidRPr="004A157E" w:rsidRDefault="004A157E" w:rsidP="004A157E">
      <w:pPr>
        <w:jc w:val="both"/>
        <w:rPr>
          <w:rFonts w:asciiTheme="minorHAnsi" w:hAnsiTheme="minorHAnsi"/>
          <w:sz w:val="21"/>
          <w:szCs w:val="24"/>
        </w:rPr>
      </w:pPr>
      <w:r w:rsidRPr="004A157E">
        <w:rPr>
          <w:rFonts w:asciiTheme="minorHAnsi" w:hAnsiTheme="minorHAnsi"/>
          <w:sz w:val="21"/>
          <w:szCs w:val="24"/>
        </w:rPr>
        <w:t>Three circumstances making disclosure of confidential information lawful are:</w:t>
      </w:r>
    </w:p>
    <w:p w14:paraId="5116F691" w14:textId="77777777" w:rsidR="004A157E" w:rsidRPr="004A157E" w:rsidRDefault="004A157E" w:rsidP="004A157E">
      <w:pPr>
        <w:numPr>
          <w:ilvl w:val="0"/>
          <w:numId w:val="6"/>
        </w:numPr>
        <w:spacing w:line="276" w:lineRule="auto"/>
        <w:jc w:val="both"/>
        <w:rPr>
          <w:rFonts w:asciiTheme="minorHAnsi" w:hAnsiTheme="minorHAnsi"/>
          <w:sz w:val="21"/>
          <w:szCs w:val="24"/>
        </w:rPr>
      </w:pPr>
      <w:r w:rsidRPr="004A157E">
        <w:rPr>
          <w:rFonts w:asciiTheme="minorHAnsi" w:hAnsiTheme="minorHAnsi"/>
          <w:sz w:val="21"/>
          <w:szCs w:val="24"/>
        </w:rPr>
        <w:t>where the individual to whom the information relates has consented;</w:t>
      </w:r>
    </w:p>
    <w:p w14:paraId="78FDEB8B" w14:textId="77777777" w:rsidR="004A157E" w:rsidRPr="004A157E" w:rsidRDefault="004A157E" w:rsidP="004A157E">
      <w:pPr>
        <w:numPr>
          <w:ilvl w:val="0"/>
          <w:numId w:val="6"/>
        </w:numPr>
        <w:spacing w:line="276" w:lineRule="auto"/>
        <w:jc w:val="both"/>
        <w:rPr>
          <w:rFonts w:asciiTheme="minorHAnsi" w:hAnsiTheme="minorHAnsi"/>
          <w:sz w:val="21"/>
          <w:szCs w:val="24"/>
        </w:rPr>
      </w:pPr>
      <w:r w:rsidRPr="004A157E">
        <w:rPr>
          <w:rFonts w:asciiTheme="minorHAnsi" w:hAnsiTheme="minorHAnsi"/>
          <w:sz w:val="21"/>
          <w:szCs w:val="24"/>
        </w:rPr>
        <w:t>where disclosure is in the public interest; and</w:t>
      </w:r>
    </w:p>
    <w:p w14:paraId="40422FA7" w14:textId="77777777" w:rsidR="004A157E" w:rsidRDefault="004A157E" w:rsidP="004A157E">
      <w:pPr>
        <w:numPr>
          <w:ilvl w:val="0"/>
          <w:numId w:val="6"/>
        </w:numPr>
        <w:spacing w:line="276" w:lineRule="auto"/>
        <w:jc w:val="both"/>
        <w:rPr>
          <w:rFonts w:asciiTheme="minorHAnsi" w:hAnsiTheme="minorHAnsi"/>
          <w:sz w:val="21"/>
          <w:szCs w:val="24"/>
        </w:rPr>
      </w:pPr>
      <w:r w:rsidRPr="004A157E">
        <w:rPr>
          <w:rFonts w:asciiTheme="minorHAnsi" w:hAnsiTheme="minorHAnsi"/>
          <w:sz w:val="21"/>
          <w:szCs w:val="24"/>
        </w:rPr>
        <w:t>where there is a legal duty to do so, for example a court order.</w:t>
      </w:r>
    </w:p>
    <w:p w14:paraId="462AF2C2" w14:textId="77777777" w:rsidR="009A2A0F" w:rsidRPr="004A157E" w:rsidRDefault="009A2A0F" w:rsidP="009A2A0F">
      <w:pPr>
        <w:spacing w:line="276" w:lineRule="auto"/>
        <w:jc w:val="both"/>
        <w:rPr>
          <w:rFonts w:asciiTheme="minorHAnsi" w:hAnsiTheme="minorHAnsi"/>
          <w:sz w:val="21"/>
          <w:szCs w:val="24"/>
        </w:rPr>
      </w:pPr>
      <w:hyperlink w:anchor="Contents" w:history="1">
        <w:r w:rsidRPr="009A2A0F">
          <w:rPr>
            <w:rStyle w:val="Hyperlink"/>
            <w:rFonts w:asciiTheme="minorHAnsi" w:hAnsiTheme="minorHAnsi"/>
            <w:i/>
          </w:rPr>
          <w:t>Back to Contents</w:t>
        </w:r>
      </w:hyperlink>
    </w:p>
    <w:p w14:paraId="78AFD530" w14:textId="77777777" w:rsidR="004A157E" w:rsidRDefault="004A157E">
      <w:pPr>
        <w:rPr>
          <w:rFonts w:asciiTheme="minorHAnsi" w:hAnsiTheme="minorHAnsi"/>
          <w:sz w:val="20"/>
        </w:rPr>
      </w:pPr>
      <w:r>
        <w:rPr>
          <w:rFonts w:asciiTheme="minorHAnsi" w:hAnsiTheme="minorHAnsi"/>
          <w:sz w:val="20"/>
        </w:rPr>
        <w:br w:type="page"/>
      </w:r>
    </w:p>
    <w:p w14:paraId="0C92950A" w14:textId="77777777" w:rsidR="00924DFF" w:rsidRPr="00924DFF" w:rsidRDefault="00924DFF" w:rsidP="00924DFF">
      <w:pPr>
        <w:pStyle w:val="Header"/>
        <w:jc w:val="both"/>
        <w:rPr>
          <w:rFonts w:asciiTheme="minorHAnsi" w:hAnsiTheme="minorHAnsi"/>
          <w:b/>
          <w:noProof/>
          <w:sz w:val="28"/>
          <w:szCs w:val="36"/>
          <w:lang w:eastAsia="en-GB"/>
        </w:rPr>
      </w:pPr>
      <w:r w:rsidRPr="00924DFF">
        <w:rPr>
          <w:rFonts w:asciiTheme="minorHAnsi" w:hAnsiTheme="minorHAnsi"/>
          <w:b/>
          <w:noProof/>
          <w:sz w:val="28"/>
          <w:szCs w:val="36"/>
          <w:lang w:eastAsia="en-GB"/>
        </w:rPr>
        <w:t xml:space="preserve">10. </w:t>
      </w:r>
      <w:bookmarkStart w:id="12" w:name="CQC"/>
      <w:r w:rsidRPr="00924DFF">
        <w:rPr>
          <w:rFonts w:asciiTheme="minorHAnsi" w:hAnsiTheme="minorHAnsi"/>
          <w:b/>
          <w:noProof/>
          <w:sz w:val="28"/>
          <w:szCs w:val="36"/>
          <w:lang w:eastAsia="en-GB"/>
        </w:rPr>
        <w:t>Privacy Notice – Care Quality Commission</w:t>
      </w:r>
      <w:bookmarkEnd w:id="12"/>
    </w:p>
    <w:p w14:paraId="6E6C6B2F" w14:textId="77777777" w:rsidR="00924DFF" w:rsidRPr="006C3FC0" w:rsidRDefault="00F7387F" w:rsidP="00924DFF">
      <w:pPr>
        <w:jc w:val="both"/>
        <w:rPr>
          <w:rFonts w:asciiTheme="minorHAnsi" w:hAnsiTheme="minorHAnsi"/>
          <w:b/>
          <w:bCs/>
        </w:rPr>
      </w:pPr>
      <w:r w:rsidRPr="006C3FC0">
        <w:rPr>
          <w:rFonts w:asciiTheme="minorHAnsi" w:hAnsiTheme="minorHAnsi"/>
          <w:b/>
          <w:bCs/>
        </w:rPr>
        <w:t>The Reddish Family Practice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5"/>
        <w:gridCol w:w="7271"/>
      </w:tblGrid>
      <w:tr w:rsidR="00924DFF" w:rsidRPr="00924DFF" w14:paraId="0E194243" w14:textId="77777777" w:rsidTr="00EA6CFA">
        <w:trPr>
          <w:trHeight w:val="300"/>
        </w:trPr>
        <w:tc>
          <w:tcPr>
            <w:tcW w:w="10456" w:type="dxa"/>
            <w:gridSpan w:val="2"/>
            <w:noWrap/>
          </w:tcPr>
          <w:p w14:paraId="5058E003" w14:textId="77777777" w:rsidR="00924DFF" w:rsidRPr="00924DFF" w:rsidRDefault="00924DFF" w:rsidP="00924DFF">
            <w:pPr>
              <w:pStyle w:val="ListParagraph"/>
              <w:spacing w:after="0"/>
              <w:ind w:left="0"/>
              <w:jc w:val="both"/>
              <w:rPr>
                <w:rFonts w:asciiTheme="minorHAnsi" w:hAnsiTheme="minorHAnsi"/>
                <w:b/>
                <w:szCs w:val="28"/>
              </w:rPr>
            </w:pPr>
            <w:r w:rsidRPr="00924DFF">
              <w:rPr>
                <w:rFonts w:asciiTheme="minorHAnsi" w:hAnsiTheme="minorHAnsi"/>
                <w:b/>
                <w:szCs w:val="28"/>
              </w:rPr>
              <w:t>Plain English explanation</w:t>
            </w:r>
          </w:p>
          <w:p w14:paraId="7C96A954" w14:textId="77777777" w:rsidR="00924DFF" w:rsidRPr="00924DFF" w:rsidRDefault="00924DFF" w:rsidP="00924DFF">
            <w:pPr>
              <w:pStyle w:val="ListParagraph"/>
              <w:spacing w:after="0"/>
              <w:ind w:left="0"/>
              <w:jc w:val="both"/>
              <w:rPr>
                <w:rFonts w:asciiTheme="minorHAnsi" w:hAnsiTheme="minorHAnsi"/>
                <w:sz w:val="20"/>
              </w:rPr>
            </w:pPr>
            <w:r w:rsidRPr="00924DFF">
              <w:rPr>
                <w:rFonts w:asciiTheme="minorHAnsi" w:hAnsiTheme="minorHAnsi"/>
                <w:szCs w:val="28"/>
              </w:rPr>
              <w:t xml:space="preserve">The Care Quality Commission (CQC) is an organisation established in English law by the Health and Social Care Act. The CQC is the regulator for English health and social care services to ensure that safe care is provided. They inspect and produce reports on all English general practices in a rolling 5 year program. The law allows CQC to access identifiable patient data as well as requiring this practice to share certain types of data with them in certain circumstances, for instance following a significant safety incident. </w:t>
            </w:r>
          </w:p>
          <w:p w14:paraId="3AEAFE57" w14:textId="77777777" w:rsidR="00924DFF" w:rsidRPr="00924DFF" w:rsidRDefault="00924DFF" w:rsidP="00924DFF">
            <w:pPr>
              <w:pStyle w:val="ListParagraph"/>
              <w:spacing w:after="0"/>
              <w:ind w:left="0"/>
              <w:jc w:val="both"/>
              <w:rPr>
                <w:rFonts w:asciiTheme="minorHAnsi" w:hAnsiTheme="minorHAnsi"/>
                <w:szCs w:val="28"/>
              </w:rPr>
            </w:pPr>
            <w:r w:rsidRPr="00924DFF">
              <w:rPr>
                <w:rFonts w:asciiTheme="minorHAnsi" w:hAnsiTheme="minorHAnsi"/>
                <w:szCs w:val="28"/>
              </w:rPr>
              <w:t xml:space="preserve">For more information about the CQC see: </w:t>
            </w:r>
            <w:hyperlink r:id="rId37" w:history="1">
              <w:r w:rsidRPr="00924DFF">
                <w:rPr>
                  <w:rStyle w:val="Hyperlink"/>
                  <w:rFonts w:asciiTheme="minorHAnsi" w:hAnsiTheme="minorHAnsi"/>
                  <w:szCs w:val="28"/>
                </w:rPr>
                <w:t>http://www.cqc.org.uk/</w:t>
              </w:r>
            </w:hyperlink>
          </w:p>
          <w:p w14:paraId="642C2F23" w14:textId="77777777" w:rsidR="00924DFF" w:rsidRPr="00924DFF" w:rsidRDefault="00924DFF" w:rsidP="00924DFF">
            <w:pPr>
              <w:spacing w:after="0" w:line="240" w:lineRule="auto"/>
              <w:jc w:val="both"/>
              <w:rPr>
                <w:rFonts w:asciiTheme="minorHAnsi" w:hAnsiTheme="minorHAnsi"/>
                <w:color w:val="000000"/>
                <w:szCs w:val="28"/>
                <w:lang w:eastAsia="en-GB"/>
              </w:rPr>
            </w:pPr>
          </w:p>
        </w:tc>
      </w:tr>
      <w:tr w:rsidR="00924DFF" w:rsidRPr="00924DFF" w14:paraId="760117E9" w14:textId="77777777" w:rsidTr="00EA6CFA">
        <w:trPr>
          <w:trHeight w:val="300"/>
        </w:trPr>
        <w:tc>
          <w:tcPr>
            <w:tcW w:w="3185" w:type="dxa"/>
            <w:noWrap/>
          </w:tcPr>
          <w:p w14:paraId="7A0FB112" w14:textId="77777777" w:rsidR="00924DFF" w:rsidRPr="00924DFF" w:rsidRDefault="00924DFF" w:rsidP="00924DFF">
            <w:pPr>
              <w:spacing w:after="0" w:line="240" w:lineRule="auto"/>
              <w:jc w:val="both"/>
              <w:rPr>
                <w:rFonts w:asciiTheme="minorHAnsi" w:hAnsiTheme="minorHAnsi"/>
                <w:b/>
                <w:color w:val="000000"/>
                <w:sz w:val="21"/>
                <w:szCs w:val="24"/>
                <w:lang w:eastAsia="en-GB"/>
              </w:rPr>
            </w:pPr>
            <w:r w:rsidRPr="00924DFF">
              <w:rPr>
                <w:rFonts w:asciiTheme="minorHAnsi" w:hAnsiTheme="minorHAnsi"/>
                <w:color w:val="000000"/>
                <w:sz w:val="21"/>
                <w:szCs w:val="24"/>
                <w:lang w:eastAsia="en-GB"/>
              </w:rPr>
              <w:t>1</w:t>
            </w:r>
            <w:r w:rsidRPr="00924DFF">
              <w:rPr>
                <w:rFonts w:asciiTheme="minorHAnsi" w:hAnsiTheme="minorHAnsi"/>
                <w:b/>
                <w:color w:val="000000"/>
                <w:sz w:val="21"/>
                <w:szCs w:val="24"/>
                <w:lang w:eastAsia="en-GB"/>
              </w:rPr>
              <w:t xml:space="preserve">) Data Controller </w:t>
            </w:r>
            <w:r w:rsidRPr="00924DFF">
              <w:rPr>
                <w:rFonts w:asciiTheme="minorHAnsi" w:hAnsiTheme="minorHAnsi"/>
                <w:color w:val="000000"/>
                <w:sz w:val="21"/>
                <w:szCs w:val="24"/>
                <w:lang w:eastAsia="en-GB"/>
              </w:rPr>
              <w:t>contact details</w:t>
            </w:r>
          </w:p>
          <w:p w14:paraId="4708EA3D" w14:textId="77777777" w:rsidR="00924DFF" w:rsidRPr="00924DFF" w:rsidRDefault="00924DFF" w:rsidP="00924DFF">
            <w:pPr>
              <w:spacing w:after="0" w:line="240" w:lineRule="auto"/>
              <w:jc w:val="both"/>
              <w:rPr>
                <w:rFonts w:asciiTheme="minorHAnsi" w:hAnsiTheme="minorHAnsi"/>
                <w:color w:val="000000"/>
                <w:sz w:val="21"/>
                <w:szCs w:val="24"/>
                <w:lang w:eastAsia="en-GB"/>
              </w:rPr>
            </w:pPr>
          </w:p>
          <w:p w14:paraId="3C0EF2D0" w14:textId="77777777" w:rsidR="00924DFF" w:rsidRPr="00924DFF" w:rsidRDefault="00924DFF" w:rsidP="00924DFF">
            <w:pPr>
              <w:spacing w:after="0" w:line="240" w:lineRule="auto"/>
              <w:jc w:val="both"/>
              <w:rPr>
                <w:rFonts w:asciiTheme="minorHAnsi" w:hAnsiTheme="minorHAnsi"/>
                <w:color w:val="000000"/>
                <w:sz w:val="21"/>
                <w:szCs w:val="24"/>
                <w:lang w:eastAsia="en-GB"/>
              </w:rPr>
            </w:pPr>
          </w:p>
        </w:tc>
        <w:tc>
          <w:tcPr>
            <w:tcW w:w="7271" w:type="dxa"/>
            <w:noWrap/>
          </w:tcPr>
          <w:p w14:paraId="2485E86F" w14:textId="77777777" w:rsidR="00924DFF" w:rsidRPr="00924DFF" w:rsidRDefault="00F7387F" w:rsidP="00924DFF">
            <w:pPr>
              <w:spacing w:after="0" w:line="240" w:lineRule="auto"/>
              <w:jc w:val="both"/>
              <w:rPr>
                <w:rFonts w:asciiTheme="minorHAnsi" w:hAnsiTheme="minorHAnsi"/>
                <w:color w:val="000000"/>
                <w:sz w:val="21"/>
                <w:szCs w:val="24"/>
                <w:lang w:eastAsia="en-GB"/>
              </w:rPr>
            </w:pPr>
            <w:r>
              <w:rPr>
                <w:rFonts w:asciiTheme="minorHAnsi" w:hAnsiTheme="minorHAnsi"/>
                <w:color w:val="339966"/>
                <w:sz w:val="21"/>
                <w:szCs w:val="24"/>
                <w:lang w:eastAsia="en-GB"/>
              </w:rPr>
              <w:t>The Reddish Family Practice, 306 Gorton Road, Reddish , Stockport SK5 6RN</w:t>
            </w:r>
          </w:p>
          <w:p w14:paraId="4032C01E" w14:textId="77777777" w:rsidR="00924DFF" w:rsidRPr="00924DFF" w:rsidRDefault="00924DFF" w:rsidP="00924DFF">
            <w:pPr>
              <w:spacing w:after="0" w:line="240" w:lineRule="auto"/>
              <w:jc w:val="both"/>
              <w:rPr>
                <w:rFonts w:asciiTheme="minorHAnsi" w:hAnsiTheme="minorHAnsi"/>
                <w:color w:val="000000"/>
                <w:sz w:val="21"/>
                <w:szCs w:val="24"/>
                <w:lang w:eastAsia="en-GB"/>
              </w:rPr>
            </w:pPr>
          </w:p>
        </w:tc>
      </w:tr>
      <w:tr w:rsidR="00EA6CFA" w:rsidRPr="00401B22" w14:paraId="48F5985F" w14:textId="77777777" w:rsidTr="00EA6CFA">
        <w:trPr>
          <w:trHeight w:val="300"/>
        </w:trPr>
        <w:tc>
          <w:tcPr>
            <w:tcW w:w="3185" w:type="dxa"/>
            <w:noWrap/>
          </w:tcPr>
          <w:p w14:paraId="22FF3DC2" w14:textId="77777777" w:rsidR="00EA6CFA" w:rsidRPr="00924DFF" w:rsidRDefault="00EA6CFA" w:rsidP="00EA6CFA">
            <w:pPr>
              <w:spacing w:after="0" w:line="240" w:lineRule="auto"/>
              <w:jc w:val="both"/>
              <w:rPr>
                <w:rFonts w:asciiTheme="minorHAnsi" w:hAnsiTheme="minorHAnsi"/>
                <w:color w:val="000000"/>
                <w:sz w:val="21"/>
                <w:szCs w:val="24"/>
                <w:lang w:eastAsia="en-GB"/>
              </w:rPr>
            </w:pPr>
            <w:r w:rsidRPr="00924DFF">
              <w:rPr>
                <w:rFonts w:asciiTheme="minorHAnsi" w:hAnsiTheme="minorHAnsi"/>
                <w:b/>
                <w:color w:val="000000"/>
                <w:sz w:val="21"/>
                <w:szCs w:val="24"/>
                <w:lang w:eastAsia="en-GB"/>
              </w:rPr>
              <w:t xml:space="preserve">2) Data Protection Officer </w:t>
            </w:r>
            <w:r w:rsidRPr="00924DFF">
              <w:rPr>
                <w:rFonts w:asciiTheme="minorHAnsi" w:hAnsiTheme="minorHAnsi"/>
                <w:color w:val="000000"/>
                <w:sz w:val="21"/>
                <w:szCs w:val="24"/>
                <w:lang w:eastAsia="en-GB"/>
              </w:rPr>
              <w:t>contact details</w:t>
            </w:r>
          </w:p>
          <w:p w14:paraId="34F0F58C" w14:textId="77777777" w:rsidR="00EA6CFA" w:rsidRPr="00924DFF" w:rsidRDefault="00EA6CFA" w:rsidP="00EA6CFA">
            <w:pPr>
              <w:spacing w:after="0" w:line="240" w:lineRule="auto"/>
              <w:jc w:val="both"/>
              <w:rPr>
                <w:rFonts w:asciiTheme="minorHAnsi" w:hAnsiTheme="minorHAnsi"/>
                <w:color w:val="000000"/>
                <w:sz w:val="21"/>
                <w:szCs w:val="24"/>
                <w:lang w:eastAsia="en-GB"/>
              </w:rPr>
            </w:pPr>
          </w:p>
          <w:p w14:paraId="1B08CCEF" w14:textId="77777777" w:rsidR="00EA6CFA" w:rsidRPr="00924DFF" w:rsidRDefault="00EA6CFA" w:rsidP="00EA6CFA">
            <w:pPr>
              <w:spacing w:after="0" w:line="240" w:lineRule="auto"/>
              <w:jc w:val="both"/>
              <w:rPr>
                <w:rFonts w:asciiTheme="minorHAnsi" w:hAnsiTheme="minorHAnsi"/>
                <w:color w:val="000000"/>
                <w:sz w:val="21"/>
                <w:szCs w:val="24"/>
                <w:lang w:eastAsia="en-GB"/>
              </w:rPr>
            </w:pPr>
          </w:p>
        </w:tc>
        <w:tc>
          <w:tcPr>
            <w:tcW w:w="7271" w:type="dxa"/>
            <w:noWrap/>
          </w:tcPr>
          <w:p w14:paraId="75A0C0A6" w14:textId="77777777" w:rsidR="00EA6CFA" w:rsidRDefault="00EA6CFA" w:rsidP="00EA6CFA">
            <w:pPr>
              <w:spacing w:after="0" w:line="240" w:lineRule="auto"/>
              <w:jc w:val="both"/>
              <w:rPr>
                <w:rFonts w:asciiTheme="minorHAnsi" w:hAnsiTheme="minorHAnsi"/>
                <w:color w:val="339966"/>
                <w:sz w:val="21"/>
                <w:szCs w:val="24"/>
                <w:lang w:val="fr-FR" w:eastAsia="en-GB"/>
              </w:rPr>
            </w:pPr>
            <w:r w:rsidRPr="00EA6CFA">
              <w:rPr>
                <w:rFonts w:asciiTheme="minorHAnsi" w:hAnsiTheme="minorHAnsi"/>
                <w:color w:val="339966"/>
                <w:sz w:val="21"/>
                <w:szCs w:val="24"/>
                <w:lang w:val="fr-FR" w:eastAsia="en-GB"/>
              </w:rPr>
              <w:t xml:space="preserve">Ruth Quinn </w:t>
            </w:r>
          </w:p>
          <w:p w14:paraId="1EE81836" w14:textId="330BA381" w:rsidR="00EA6CFA" w:rsidRPr="00EA6CFA" w:rsidRDefault="00EA6CFA" w:rsidP="00EA6CFA">
            <w:pPr>
              <w:spacing w:after="0" w:line="240" w:lineRule="auto"/>
              <w:jc w:val="both"/>
              <w:rPr>
                <w:rFonts w:asciiTheme="minorHAnsi" w:hAnsiTheme="minorHAnsi"/>
                <w:color w:val="339966"/>
                <w:sz w:val="21"/>
                <w:szCs w:val="24"/>
                <w:lang w:val="fr-FR" w:eastAsia="en-GB"/>
              </w:rPr>
            </w:pPr>
            <w:r w:rsidRPr="00EA6CFA">
              <w:rPr>
                <w:rFonts w:asciiTheme="minorHAnsi" w:hAnsiTheme="minorHAnsi"/>
                <w:color w:val="339966"/>
                <w:sz w:val="21"/>
                <w:szCs w:val="24"/>
                <w:lang w:val="fr-FR" w:eastAsia="en-GB"/>
              </w:rPr>
              <w:t>Nhsgm.gmpdpo@nhs.net</w:t>
            </w:r>
          </w:p>
        </w:tc>
      </w:tr>
      <w:tr w:rsidR="00EA6CFA" w:rsidRPr="00924DFF" w14:paraId="66D484A7" w14:textId="77777777" w:rsidTr="00EA6CFA">
        <w:trPr>
          <w:trHeight w:val="849"/>
        </w:trPr>
        <w:tc>
          <w:tcPr>
            <w:tcW w:w="3185" w:type="dxa"/>
            <w:noWrap/>
          </w:tcPr>
          <w:p w14:paraId="10E35CAA" w14:textId="77777777" w:rsidR="00EA6CFA" w:rsidRPr="00924DFF" w:rsidRDefault="00EA6CFA" w:rsidP="00EA6CFA">
            <w:pPr>
              <w:spacing w:after="0" w:line="240" w:lineRule="auto"/>
              <w:jc w:val="both"/>
              <w:rPr>
                <w:rFonts w:asciiTheme="minorHAnsi" w:hAnsiTheme="minorHAnsi"/>
                <w:color w:val="000000"/>
                <w:sz w:val="21"/>
                <w:szCs w:val="24"/>
                <w:lang w:eastAsia="en-GB"/>
              </w:rPr>
            </w:pPr>
            <w:r w:rsidRPr="00924DFF">
              <w:rPr>
                <w:rFonts w:asciiTheme="minorHAnsi" w:hAnsiTheme="minorHAnsi"/>
                <w:color w:val="000000"/>
                <w:sz w:val="21"/>
                <w:szCs w:val="24"/>
                <w:lang w:eastAsia="en-GB"/>
              </w:rPr>
              <w:t xml:space="preserve">3) </w:t>
            </w:r>
            <w:r w:rsidRPr="00924DFF">
              <w:rPr>
                <w:rFonts w:asciiTheme="minorHAnsi" w:hAnsiTheme="minorHAnsi"/>
                <w:b/>
                <w:color w:val="000000"/>
                <w:sz w:val="21"/>
                <w:szCs w:val="24"/>
                <w:lang w:eastAsia="en-GB"/>
              </w:rPr>
              <w:t>Purpose</w:t>
            </w:r>
            <w:r w:rsidRPr="00924DFF">
              <w:rPr>
                <w:rFonts w:asciiTheme="minorHAnsi" w:hAnsiTheme="minorHAnsi"/>
                <w:color w:val="000000"/>
                <w:sz w:val="21"/>
                <w:szCs w:val="24"/>
                <w:lang w:eastAsia="en-GB"/>
              </w:rPr>
              <w:t xml:space="preserve"> of the processing</w:t>
            </w:r>
          </w:p>
        </w:tc>
        <w:tc>
          <w:tcPr>
            <w:tcW w:w="7271" w:type="dxa"/>
            <w:noWrap/>
          </w:tcPr>
          <w:p w14:paraId="7D66ABAA" w14:textId="09EC075E" w:rsidR="00EA6CFA" w:rsidRPr="00924DFF" w:rsidRDefault="00EA6CFA" w:rsidP="00EA6CFA">
            <w:pPr>
              <w:spacing w:after="0" w:line="240" w:lineRule="auto"/>
              <w:jc w:val="both"/>
              <w:rPr>
                <w:rFonts w:asciiTheme="minorHAnsi" w:hAnsiTheme="minorHAnsi"/>
                <w:color w:val="000000"/>
                <w:sz w:val="21"/>
                <w:szCs w:val="24"/>
                <w:lang w:eastAsia="en-GB"/>
              </w:rPr>
            </w:pPr>
            <w:r w:rsidRPr="00924DFF">
              <w:rPr>
                <w:rFonts w:asciiTheme="minorHAnsi" w:hAnsiTheme="minorHAnsi"/>
                <w:color w:val="000000"/>
                <w:sz w:val="21"/>
                <w:szCs w:val="24"/>
                <w:lang w:eastAsia="en-GB"/>
              </w:rPr>
              <w:t xml:space="preserve">To provide the Secretary of State and others with information and reports on the status, activity and performance of the NHS. </w:t>
            </w:r>
          </w:p>
        </w:tc>
      </w:tr>
      <w:tr w:rsidR="00EA6CFA" w:rsidRPr="00924DFF" w14:paraId="66256AD8" w14:textId="77777777" w:rsidTr="00EA6CFA">
        <w:trPr>
          <w:trHeight w:val="300"/>
        </w:trPr>
        <w:tc>
          <w:tcPr>
            <w:tcW w:w="3185" w:type="dxa"/>
            <w:noWrap/>
          </w:tcPr>
          <w:p w14:paraId="01F1EA17" w14:textId="77777777" w:rsidR="00EA6CFA" w:rsidRPr="00924DFF" w:rsidRDefault="00EA6CFA" w:rsidP="00EA6CFA">
            <w:pPr>
              <w:spacing w:after="0" w:line="240" w:lineRule="auto"/>
              <w:jc w:val="both"/>
              <w:rPr>
                <w:rFonts w:asciiTheme="minorHAnsi" w:hAnsiTheme="minorHAnsi"/>
                <w:color w:val="000000"/>
                <w:sz w:val="21"/>
                <w:szCs w:val="24"/>
                <w:lang w:eastAsia="en-GB"/>
              </w:rPr>
            </w:pPr>
            <w:r w:rsidRPr="00924DFF">
              <w:rPr>
                <w:rFonts w:asciiTheme="minorHAnsi" w:hAnsiTheme="minorHAnsi"/>
                <w:color w:val="000000"/>
                <w:sz w:val="21"/>
                <w:szCs w:val="24"/>
                <w:lang w:eastAsia="en-GB"/>
              </w:rPr>
              <w:t xml:space="preserve">4) </w:t>
            </w:r>
            <w:r w:rsidRPr="00924DFF">
              <w:rPr>
                <w:rFonts w:asciiTheme="minorHAnsi" w:hAnsiTheme="minorHAnsi"/>
                <w:b/>
                <w:color w:val="000000"/>
                <w:sz w:val="21"/>
                <w:szCs w:val="24"/>
                <w:lang w:eastAsia="en-GB"/>
              </w:rPr>
              <w:t>Lawful basis</w:t>
            </w:r>
            <w:r w:rsidRPr="00924DFF">
              <w:rPr>
                <w:rFonts w:asciiTheme="minorHAnsi" w:hAnsiTheme="minorHAnsi"/>
                <w:color w:val="000000"/>
                <w:sz w:val="21"/>
                <w:szCs w:val="24"/>
                <w:lang w:eastAsia="en-GB"/>
              </w:rPr>
              <w:t xml:space="preserve"> for processing</w:t>
            </w:r>
          </w:p>
        </w:tc>
        <w:tc>
          <w:tcPr>
            <w:tcW w:w="7271" w:type="dxa"/>
            <w:noWrap/>
          </w:tcPr>
          <w:p w14:paraId="38AE2BA7" w14:textId="77777777" w:rsidR="00EA6CFA" w:rsidRPr="00924DFF" w:rsidRDefault="00EA6CFA" w:rsidP="00EA6CFA">
            <w:pPr>
              <w:jc w:val="both"/>
              <w:rPr>
                <w:rFonts w:asciiTheme="minorHAnsi" w:hAnsiTheme="minorHAnsi"/>
                <w:color w:val="000000"/>
                <w:sz w:val="21"/>
                <w:szCs w:val="24"/>
                <w:lang w:eastAsia="en-GB"/>
              </w:rPr>
            </w:pPr>
            <w:r w:rsidRPr="00924DFF">
              <w:rPr>
                <w:rFonts w:asciiTheme="minorHAnsi" w:hAnsiTheme="minorHAnsi"/>
                <w:color w:val="000000"/>
                <w:sz w:val="21"/>
                <w:szCs w:val="24"/>
                <w:lang w:eastAsia="en-GB"/>
              </w:rPr>
              <w:t xml:space="preserve">The legal basis will be </w:t>
            </w:r>
          </w:p>
          <w:p w14:paraId="0CCD8176" w14:textId="77777777" w:rsidR="00EA6CFA" w:rsidRPr="00924DFF" w:rsidRDefault="00EA6CFA" w:rsidP="00EA6CFA">
            <w:pPr>
              <w:ind w:left="720"/>
              <w:jc w:val="both"/>
              <w:rPr>
                <w:rFonts w:asciiTheme="minorHAnsi" w:hAnsiTheme="minorHAnsi"/>
                <w:sz w:val="21"/>
                <w:szCs w:val="24"/>
              </w:rPr>
            </w:pPr>
            <w:r w:rsidRPr="00924DFF">
              <w:rPr>
                <w:rFonts w:asciiTheme="minorHAnsi" w:hAnsiTheme="minorHAnsi"/>
                <w:i/>
                <w:color w:val="000000"/>
                <w:sz w:val="21"/>
                <w:szCs w:val="24"/>
                <w:lang w:eastAsia="en-GB"/>
              </w:rPr>
              <w:t>Article 6(1)(c) “</w:t>
            </w:r>
            <w:r w:rsidRPr="00924DFF">
              <w:rPr>
                <w:rFonts w:asciiTheme="minorHAnsi" w:hAnsiTheme="minorHAnsi"/>
                <w:i/>
                <w:sz w:val="21"/>
                <w:szCs w:val="24"/>
              </w:rPr>
              <w:t>processing is necessary for compliance with a legal obligation to which the controller is subject.”</w:t>
            </w:r>
            <w:r w:rsidRPr="00924DFF">
              <w:rPr>
                <w:rFonts w:asciiTheme="minorHAnsi" w:hAnsiTheme="minorHAnsi"/>
                <w:sz w:val="21"/>
                <w:szCs w:val="24"/>
              </w:rPr>
              <w:t xml:space="preserve"> </w:t>
            </w:r>
          </w:p>
          <w:p w14:paraId="42EC438A" w14:textId="77777777" w:rsidR="00EA6CFA" w:rsidRPr="00924DFF" w:rsidRDefault="00EA6CFA" w:rsidP="00EA6CFA">
            <w:pPr>
              <w:jc w:val="both"/>
              <w:rPr>
                <w:rFonts w:asciiTheme="minorHAnsi" w:hAnsiTheme="minorHAnsi"/>
                <w:color w:val="000000"/>
                <w:sz w:val="21"/>
                <w:szCs w:val="24"/>
                <w:lang w:eastAsia="en-GB"/>
              </w:rPr>
            </w:pPr>
            <w:r w:rsidRPr="00924DFF">
              <w:rPr>
                <w:rFonts w:asciiTheme="minorHAnsi" w:hAnsiTheme="minorHAnsi"/>
                <w:color w:val="000000"/>
                <w:sz w:val="21"/>
                <w:szCs w:val="24"/>
                <w:lang w:eastAsia="en-GB"/>
              </w:rPr>
              <w:t xml:space="preserve">And </w:t>
            </w:r>
          </w:p>
          <w:p w14:paraId="7CE7DD65" w14:textId="77777777" w:rsidR="00EA6CFA" w:rsidRPr="00924DFF" w:rsidRDefault="00EA6CFA" w:rsidP="00EA6CFA">
            <w:pPr>
              <w:spacing w:after="0" w:line="240" w:lineRule="auto"/>
              <w:ind w:left="720"/>
              <w:jc w:val="both"/>
              <w:rPr>
                <w:rFonts w:asciiTheme="minorHAnsi" w:hAnsiTheme="minorHAnsi"/>
                <w:i/>
                <w:color w:val="000000"/>
                <w:sz w:val="21"/>
                <w:szCs w:val="24"/>
                <w:lang w:eastAsia="en-GB"/>
              </w:rPr>
            </w:pPr>
            <w:r w:rsidRPr="00924DFF">
              <w:rPr>
                <w:rFonts w:asciiTheme="minorHAnsi" w:hAnsiTheme="minorHAnsi"/>
                <w:i/>
                <w:color w:val="000000"/>
                <w:sz w:val="20"/>
                <w:szCs w:val="24"/>
                <w:lang w:eastAsia="en-GB"/>
              </w:rPr>
              <w:t>Article 9(2)(h) “processing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contract with a health professional and subject to the conditions and safeguards referred to in paragraph 3;”</w:t>
            </w:r>
          </w:p>
        </w:tc>
      </w:tr>
      <w:tr w:rsidR="00EA6CFA" w:rsidRPr="00924DFF" w14:paraId="7B0C461F" w14:textId="77777777" w:rsidTr="00EA6CFA">
        <w:trPr>
          <w:trHeight w:val="300"/>
        </w:trPr>
        <w:tc>
          <w:tcPr>
            <w:tcW w:w="3185" w:type="dxa"/>
            <w:noWrap/>
          </w:tcPr>
          <w:p w14:paraId="4480C3C0" w14:textId="77777777" w:rsidR="00EA6CFA" w:rsidRPr="00924DFF" w:rsidRDefault="00EA6CFA" w:rsidP="00EA6CFA">
            <w:pPr>
              <w:spacing w:after="0" w:line="240" w:lineRule="auto"/>
              <w:jc w:val="both"/>
              <w:rPr>
                <w:rFonts w:asciiTheme="minorHAnsi" w:hAnsiTheme="minorHAnsi"/>
                <w:color w:val="000000"/>
                <w:sz w:val="21"/>
                <w:szCs w:val="24"/>
                <w:lang w:eastAsia="en-GB"/>
              </w:rPr>
            </w:pPr>
            <w:r w:rsidRPr="00924DFF">
              <w:rPr>
                <w:rFonts w:asciiTheme="minorHAnsi" w:hAnsiTheme="minorHAnsi"/>
                <w:color w:val="000000"/>
                <w:sz w:val="21"/>
                <w:szCs w:val="24"/>
                <w:lang w:eastAsia="en-GB"/>
              </w:rPr>
              <w:t xml:space="preserve">5) </w:t>
            </w:r>
            <w:r w:rsidRPr="00924DFF">
              <w:rPr>
                <w:rFonts w:asciiTheme="minorHAnsi" w:hAnsiTheme="minorHAnsi"/>
                <w:b/>
                <w:color w:val="000000"/>
                <w:sz w:val="21"/>
                <w:szCs w:val="24"/>
                <w:lang w:eastAsia="en-GB"/>
              </w:rPr>
              <w:t xml:space="preserve">Recipient or categories of recipients </w:t>
            </w:r>
            <w:r w:rsidRPr="00924DFF">
              <w:rPr>
                <w:rFonts w:asciiTheme="minorHAnsi" w:hAnsiTheme="minorHAnsi"/>
                <w:color w:val="000000"/>
                <w:sz w:val="21"/>
                <w:szCs w:val="24"/>
                <w:lang w:eastAsia="en-GB"/>
              </w:rPr>
              <w:t>of the shared data</w:t>
            </w:r>
          </w:p>
        </w:tc>
        <w:tc>
          <w:tcPr>
            <w:tcW w:w="7271" w:type="dxa"/>
            <w:noWrap/>
          </w:tcPr>
          <w:p w14:paraId="1AE26A14" w14:textId="77777777" w:rsidR="00EA6CFA" w:rsidRPr="00924DFF" w:rsidRDefault="00EA6CFA" w:rsidP="00EA6CFA">
            <w:pPr>
              <w:spacing w:after="0" w:line="240" w:lineRule="auto"/>
              <w:jc w:val="both"/>
              <w:rPr>
                <w:rFonts w:asciiTheme="minorHAnsi" w:hAnsiTheme="minorHAnsi"/>
                <w:color w:val="000000"/>
                <w:sz w:val="21"/>
                <w:szCs w:val="24"/>
                <w:lang w:eastAsia="en-GB"/>
              </w:rPr>
            </w:pPr>
            <w:r w:rsidRPr="00924DFF">
              <w:rPr>
                <w:rFonts w:asciiTheme="minorHAnsi" w:hAnsiTheme="minorHAnsi"/>
                <w:color w:val="000000"/>
                <w:sz w:val="21"/>
                <w:szCs w:val="24"/>
                <w:lang w:eastAsia="en-GB"/>
              </w:rPr>
              <w:t xml:space="preserve">The data will be shared with the Care Quality Commission, its officers and staff and members of the inspection teams that visit us from time to time. </w:t>
            </w:r>
          </w:p>
        </w:tc>
      </w:tr>
      <w:tr w:rsidR="00EA6CFA" w:rsidRPr="00924DFF" w14:paraId="24672219" w14:textId="77777777" w:rsidTr="00EA6CFA">
        <w:trPr>
          <w:trHeight w:val="300"/>
        </w:trPr>
        <w:tc>
          <w:tcPr>
            <w:tcW w:w="3185" w:type="dxa"/>
            <w:noWrap/>
          </w:tcPr>
          <w:p w14:paraId="20EB10B2" w14:textId="77777777" w:rsidR="00EA6CFA" w:rsidRPr="00924DFF" w:rsidRDefault="00EA6CFA" w:rsidP="00EA6CFA">
            <w:pPr>
              <w:spacing w:after="0" w:line="240" w:lineRule="auto"/>
              <w:jc w:val="both"/>
              <w:rPr>
                <w:rFonts w:asciiTheme="minorHAnsi" w:hAnsiTheme="minorHAnsi"/>
                <w:color w:val="000000"/>
                <w:sz w:val="21"/>
                <w:szCs w:val="24"/>
                <w:lang w:eastAsia="en-GB"/>
              </w:rPr>
            </w:pPr>
            <w:r w:rsidRPr="00924DFF">
              <w:rPr>
                <w:rFonts w:asciiTheme="minorHAnsi" w:hAnsiTheme="minorHAnsi"/>
                <w:color w:val="000000"/>
                <w:sz w:val="21"/>
                <w:szCs w:val="24"/>
                <w:lang w:eastAsia="en-GB"/>
              </w:rPr>
              <w:t xml:space="preserve">6) </w:t>
            </w:r>
            <w:r w:rsidRPr="00924DFF">
              <w:rPr>
                <w:rFonts w:asciiTheme="minorHAnsi" w:hAnsiTheme="minorHAnsi"/>
                <w:b/>
                <w:color w:val="000000"/>
                <w:sz w:val="21"/>
                <w:szCs w:val="24"/>
                <w:lang w:eastAsia="en-GB"/>
              </w:rPr>
              <w:t>Rights to object</w:t>
            </w:r>
            <w:r w:rsidRPr="00924DFF">
              <w:rPr>
                <w:rFonts w:asciiTheme="minorHAnsi" w:hAnsiTheme="minorHAnsi"/>
                <w:color w:val="000000"/>
                <w:sz w:val="21"/>
                <w:szCs w:val="24"/>
                <w:lang w:eastAsia="en-GB"/>
              </w:rPr>
              <w:t xml:space="preserve"> </w:t>
            </w:r>
          </w:p>
        </w:tc>
        <w:tc>
          <w:tcPr>
            <w:tcW w:w="7271" w:type="dxa"/>
            <w:noWrap/>
          </w:tcPr>
          <w:p w14:paraId="74EC32D6" w14:textId="77777777" w:rsidR="00EA6CFA" w:rsidRPr="00924DFF" w:rsidRDefault="00EA6CFA" w:rsidP="00EA6CFA">
            <w:pPr>
              <w:spacing w:after="0" w:line="240" w:lineRule="auto"/>
              <w:jc w:val="both"/>
              <w:rPr>
                <w:rFonts w:asciiTheme="minorHAnsi" w:hAnsiTheme="minorHAnsi"/>
                <w:color w:val="000000"/>
                <w:sz w:val="21"/>
                <w:szCs w:val="24"/>
                <w:lang w:eastAsia="en-GB"/>
              </w:rPr>
            </w:pPr>
            <w:r w:rsidRPr="00924DFF">
              <w:rPr>
                <w:rFonts w:asciiTheme="minorHAnsi" w:hAnsiTheme="minorHAnsi"/>
                <w:color w:val="000000"/>
                <w:sz w:val="21"/>
                <w:szCs w:val="24"/>
                <w:lang w:eastAsia="en-GB"/>
              </w:rPr>
              <w:t>You have the right to object to some or all of the information being shared with NHS Digital. Contact the Data Controller or the practice.</w:t>
            </w:r>
          </w:p>
        </w:tc>
      </w:tr>
      <w:tr w:rsidR="00EA6CFA" w:rsidRPr="00924DFF" w14:paraId="5E313527" w14:textId="77777777" w:rsidTr="00EA6CFA">
        <w:trPr>
          <w:trHeight w:val="300"/>
        </w:trPr>
        <w:tc>
          <w:tcPr>
            <w:tcW w:w="3185" w:type="dxa"/>
            <w:noWrap/>
          </w:tcPr>
          <w:p w14:paraId="2393D15B" w14:textId="77777777" w:rsidR="00EA6CFA" w:rsidRPr="00924DFF" w:rsidRDefault="00EA6CFA" w:rsidP="00EA6CFA">
            <w:pPr>
              <w:spacing w:after="0" w:line="240" w:lineRule="auto"/>
              <w:jc w:val="both"/>
              <w:rPr>
                <w:rFonts w:asciiTheme="minorHAnsi" w:hAnsiTheme="minorHAnsi"/>
                <w:color w:val="000000"/>
                <w:sz w:val="21"/>
                <w:szCs w:val="24"/>
                <w:lang w:eastAsia="en-GB"/>
              </w:rPr>
            </w:pPr>
            <w:r w:rsidRPr="00924DFF">
              <w:rPr>
                <w:rFonts w:asciiTheme="minorHAnsi" w:hAnsiTheme="minorHAnsi"/>
                <w:color w:val="000000"/>
                <w:sz w:val="21"/>
                <w:szCs w:val="24"/>
                <w:lang w:eastAsia="en-GB"/>
              </w:rPr>
              <w:t xml:space="preserve">7) </w:t>
            </w:r>
            <w:r w:rsidRPr="00924DFF">
              <w:rPr>
                <w:rFonts w:asciiTheme="minorHAnsi" w:hAnsiTheme="minorHAnsi"/>
                <w:b/>
                <w:color w:val="000000"/>
                <w:sz w:val="21"/>
                <w:szCs w:val="24"/>
                <w:lang w:eastAsia="en-GB"/>
              </w:rPr>
              <w:t>Right to access and correct</w:t>
            </w:r>
          </w:p>
        </w:tc>
        <w:tc>
          <w:tcPr>
            <w:tcW w:w="7271" w:type="dxa"/>
            <w:noWrap/>
          </w:tcPr>
          <w:p w14:paraId="78D35357" w14:textId="77777777" w:rsidR="00EA6CFA" w:rsidRPr="00924DFF" w:rsidRDefault="00EA6CFA" w:rsidP="00EA6CFA">
            <w:pPr>
              <w:spacing w:after="0" w:line="240" w:lineRule="auto"/>
              <w:jc w:val="both"/>
              <w:rPr>
                <w:rFonts w:asciiTheme="minorHAnsi" w:hAnsiTheme="minorHAnsi"/>
                <w:color w:val="000000"/>
                <w:sz w:val="21"/>
                <w:szCs w:val="24"/>
                <w:lang w:eastAsia="en-GB"/>
              </w:rPr>
            </w:pPr>
            <w:r w:rsidRPr="00924DFF">
              <w:rPr>
                <w:rFonts w:asciiTheme="minorHAnsi" w:hAnsiTheme="minorHAnsi"/>
                <w:color w:val="000000"/>
                <w:sz w:val="21"/>
                <w:szCs w:val="24"/>
                <w:lang w:eastAsia="en-GB"/>
              </w:rPr>
              <w:t>You have the right to access the data that is being shared and have any inaccuracies corrected. There is no right to have accurate medical records deleted except when ordered by a court of Law.</w:t>
            </w:r>
          </w:p>
        </w:tc>
      </w:tr>
      <w:tr w:rsidR="00EA6CFA" w:rsidRPr="00924DFF" w14:paraId="37727D4C" w14:textId="77777777" w:rsidTr="00EA6CFA">
        <w:trPr>
          <w:trHeight w:val="300"/>
        </w:trPr>
        <w:tc>
          <w:tcPr>
            <w:tcW w:w="3185" w:type="dxa"/>
            <w:noWrap/>
          </w:tcPr>
          <w:p w14:paraId="20D0FF73" w14:textId="77777777" w:rsidR="00EA6CFA" w:rsidRPr="00924DFF" w:rsidRDefault="00EA6CFA" w:rsidP="00EA6CFA">
            <w:pPr>
              <w:spacing w:after="0" w:line="240" w:lineRule="auto"/>
              <w:jc w:val="both"/>
              <w:rPr>
                <w:rFonts w:asciiTheme="minorHAnsi" w:hAnsiTheme="minorHAnsi"/>
                <w:color w:val="000000"/>
                <w:sz w:val="21"/>
                <w:szCs w:val="24"/>
                <w:lang w:eastAsia="en-GB"/>
              </w:rPr>
            </w:pPr>
            <w:r w:rsidRPr="00924DFF">
              <w:rPr>
                <w:rFonts w:asciiTheme="minorHAnsi" w:hAnsiTheme="minorHAnsi"/>
                <w:color w:val="000000"/>
                <w:sz w:val="21"/>
                <w:szCs w:val="24"/>
                <w:lang w:eastAsia="en-GB"/>
              </w:rPr>
              <w:t>8</w:t>
            </w:r>
            <w:r w:rsidRPr="00924DFF">
              <w:rPr>
                <w:rFonts w:asciiTheme="minorHAnsi" w:hAnsiTheme="minorHAnsi"/>
                <w:b/>
                <w:color w:val="000000"/>
                <w:sz w:val="21"/>
                <w:szCs w:val="24"/>
                <w:lang w:eastAsia="en-GB"/>
              </w:rPr>
              <w:t>) Retention period</w:t>
            </w:r>
            <w:r w:rsidRPr="00924DFF">
              <w:rPr>
                <w:rFonts w:asciiTheme="minorHAnsi" w:hAnsiTheme="minorHAnsi"/>
                <w:color w:val="000000"/>
                <w:sz w:val="21"/>
                <w:szCs w:val="24"/>
                <w:lang w:eastAsia="en-GB"/>
              </w:rPr>
              <w:t xml:space="preserve"> </w:t>
            </w:r>
          </w:p>
        </w:tc>
        <w:tc>
          <w:tcPr>
            <w:tcW w:w="7271" w:type="dxa"/>
            <w:noWrap/>
          </w:tcPr>
          <w:p w14:paraId="0CE48FEF" w14:textId="77777777" w:rsidR="00EA6CFA" w:rsidRPr="00924DFF" w:rsidRDefault="00EA6CFA" w:rsidP="00EA6CFA">
            <w:pPr>
              <w:spacing w:after="0" w:line="240" w:lineRule="auto"/>
              <w:jc w:val="both"/>
              <w:rPr>
                <w:rFonts w:asciiTheme="minorHAnsi" w:hAnsiTheme="minorHAnsi"/>
                <w:color w:val="000000"/>
                <w:sz w:val="21"/>
                <w:szCs w:val="24"/>
                <w:lang w:eastAsia="en-GB"/>
              </w:rPr>
            </w:pPr>
            <w:r w:rsidRPr="00924DFF">
              <w:rPr>
                <w:rFonts w:asciiTheme="minorHAnsi" w:hAnsiTheme="minorHAnsi"/>
                <w:color w:val="000000"/>
                <w:sz w:val="21"/>
                <w:szCs w:val="24"/>
                <w:lang w:eastAsia="en-GB"/>
              </w:rPr>
              <w:t>The data will be retained for active use during the processing and thereafter according to NHS Policies and the law.</w:t>
            </w:r>
          </w:p>
        </w:tc>
      </w:tr>
      <w:tr w:rsidR="00EA6CFA" w:rsidRPr="00924DFF" w14:paraId="4D2AFD15" w14:textId="77777777" w:rsidTr="00EA6CFA">
        <w:trPr>
          <w:trHeight w:val="300"/>
        </w:trPr>
        <w:tc>
          <w:tcPr>
            <w:tcW w:w="3185" w:type="dxa"/>
            <w:noWrap/>
          </w:tcPr>
          <w:p w14:paraId="3E3D8C4D" w14:textId="77777777" w:rsidR="00EA6CFA" w:rsidRPr="00924DFF" w:rsidRDefault="00EA6CFA" w:rsidP="00EA6CFA">
            <w:pPr>
              <w:spacing w:after="0" w:line="240" w:lineRule="auto"/>
              <w:jc w:val="both"/>
              <w:rPr>
                <w:rFonts w:asciiTheme="minorHAnsi" w:hAnsiTheme="minorHAnsi"/>
                <w:color w:val="000000"/>
                <w:sz w:val="21"/>
                <w:szCs w:val="24"/>
                <w:lang w:eastAsia="en-GB"/>
              </w:rPr>
            </w:pPr>
            <w:r w:rsidRPr="00924DFF">
              <w:rPr>
                <w:rFonts w:asciiTheme="minorHAnsi" w:hAnsiTheme="minorHAnsi"/>
                <w:color w:val="000000"/>
                <w:sz w:val="21"/>
                <w:szCs w:val="24"/>
                <w:lang w:eastAsia="en-GB"/>
              </w:rPr>
              <w:t xml:space="preserve">9)  </w:t>
            </w:r>
            <w:r w:rsidRPr="00924DFF">
              <w:rPr>
                <w:rFonts w:asciiTheme="minorHAnsi" w:hAnsiTheme="minorHAnsi"/>
                <w:b/>
                <w:color w:val="000000"/>
                <w:sz w:val="21"/>
                <w:szCs w:val="24"/>
                <w:lang w:eastAsia="en-GB"/>
              </w:rPr>
              <w:t>Right to Complain</w:t>
            </w:r>
            <w:r w:rsidRPr="00924DFF">
              <w:rPr>
                <w:rFonts w:asciiTheme="minorHAnsi" w:hAnsiTheme="minorHAnsi"/>
                <w:color w:val="000000"/>
                <w:sz w:val="21"/>
                <w:szCs w:val="24"/>
                <w:lang w:eastAsia="en-GB"/>
              </w:rPr>
              <w:t xml:space="preserve">. </w:t>
            </w:r>
          </w:p>
        </w:tc>
        <w:tc>
          <w:tcPr>
            <w:tcW w:w="7271" w:type="dxa"/>
            <w:noWrap/>
          </w:tcPr>
          <w:p w14:paraId="5A3C2895" w14:textId="77777777" w:rsidR="00EA6CFA" w:rsidRPr="00924DFF" w:rsidRDefault="00EA6CFA" w:rsidP="00EA6CFA">
            <w:pPr>
              <w:spacing w:after="0" w:line="240" w:lineRule="auto"/>
              <w:jc w:val="both"/>
              <w:rPr>
                <w:rFonts w:asciiTheme="minorHAnsi" w:hAnsiTheme="minorHAnsi"/>
                <w:color w:val="000000"/>
                <w:sz w:val="21"/>
                <w:szCs w:val="24"/>
                <w:lang w:eastAsia="en-GB"/>
              </w:rPr>
            </w:pPr>
            <w:r w:rsidRPr="00924DFF">
              <w:rPr>
                <w:rFonts w:asciiTheme="minorHAnsi" w:hAnsiTheme="minorHAnsi"/>
                <w:color w:val="000000"/>
                <w:sz w:val="21"/>
                <w:szCs w:val="24"/>
                <w:lang w:eastAsia="en-GB"/>
              </w:rPr>
              <w:t>You have the right to complain to the Information Commissioner’s Office, you can use this link</w:t>
            </w:r>
            <w:r w:rsidRPr="00924DFF">
              <w:rPr>
                <w:rFonts w:asciiTheme="minorHAnsi" w:hAnsiTheme="minorHAnsi"/>
                <w:sz w:val="21"/>
                <w:szCs w:val="24"/>
              </w:rPr>
              <w:t xml:space="preserve"> </w:t>
            </w:r>
            <w:hyperlink r:id="rId38" w:history="1">
              <w:r w:rsidRPr="00924DFF">
                <w:rPr>
                  <w:rStyle w:val="Hyperlink"/>
                  <w:rFonts w:asciiTheme="minorHAnsi" w:hAnsiTheme="minorHAnsi"/>
                  <w:sz w:val="21"/>
                  <w:szCs w:val="24"/>
                  <w:lang w:eastAsia="en-GB"/>
                </w:rPr>
                <w:t>https://ico.org.uk/global/contact-us/</w:t>
              </w:r>
            </w:hyperlink>
            <w:r w:rsidRPr="00924DFF">
              <w:rPr>
                <w:rFonts w:asciiTheme="minorHAnsi" w:hAnsiTheme="minorHAnsi"/>
                <w:color w:val="000000"/>
                <w:sz w:val="21"/>
                <w:szCs w:val="24"/>
                <w:lang w:eastAsia="en-GB"/>
              </w:rPr>
              <w:t xml:space="preserve">  or calling their helpline Tel: 0303 123 1113 (local rate) or 01625 545 745 (national rate) </w:t>
            </w:r>
          </w:p>
          <w:p w14:paraId="50EDC853" w14:textId="77777777" w:rsidR="00EA6CFA" w:rsidRPr="00924DFF" w:rsidRDefault="00EA6CFA" w:rsidP="00EA6CFA">
            <w:pPr>
              <w:spacing w:after="0" w:line="240" w:lineRule="auto"/>
              <w:jc w:val="both"/>
              <w:rPr>
                <w:rFonts w:asciiTheme="minorHAnsi" w:hAnsiTheme="minorHAnsi"/>
                <w:color w:val="000000"/>
                <w:sz w:val="21"/>
                <w:szCs w:val="24"/>
                <w:lang w:eastAsia="en-GB"/>
              </w:rPr>
            </w:pPr>
            <w:r w:rsidRPr="00924DFF">
              <w:rPr>
                <w:rFonts w:asciiTheme="minorHAnsi" w:hAnsiTheme="minorHAnsi"/>
                <w:color w:val="000000"/>
                <w:sz w:val="21"/>
                <w:szCs w:val="24"/>
                <w:lang w:eastAsia="en-GB"/>
              </w:rPr>
              <w:t>There are National Offices for Scotland, Northern Ireland and Wales, (see ICO website)</w:t>
            </w:r>
          </w:p>
        </w:tc>
      </w:tr>
    </w:tbl>
    <w:p w14:paraId="053BDBCF" w14:textId="77777777" w:rsidR="009A2A0F" w:rsidRDefault="009A2A0F" w:rsidP="00976992">
      <w:pPr>
        <w:pStyle w:val="Header"/>
        <w:jc w:val="both"/>
        <w:rPr>
          <w:rFonts w:asciiTheme="minorHAnsi" w:hAnsiTheme="minorHAnsi"/>
          <w:i/>
          <w:color w:val="FF0000"/>
        </w:rPr>
      </w:pPr>
    </w:p>
    <w:p w14:paraId="646C4B1F" w14:textId="77777777" w:rsidR="009A2A0F" w:rsidRDefault="009A2A0F" w:rsidP="009A2A0F">
      <w:pPr>
        <w:pStyle w:val="Header"/>
        <w:jc w:val="both"/>
        <w:rPr>
          <w:rFonts w:asciiTheme="minorHAnsi" w:hAnsiTheme="minorHAnsi"/>
          <w:b/>
          <w:noProof/>
          <w:sz w:val="28"/>
          <w:szCs w:val="36"/>
          <w:lang w:eastAsia="en-GB"/>
        </w:rPr>
      </w:pPr>
      <w:hyperlink w:anchor="Contents" w:history="1">
        <w:r w:rsidRPr="009A2A0F">
          <w:rPr>
            <w:rStyle w:val="Hyperlink"/>
            <w:rFonts w:asciiTheme="minorHAnsi" w:hAnsiTheme="minorHAnsi"/>
            <w:i/>
          </w:rPr>
          <w:t>Back to Contents</w:t>
        </w:r>
      </w:hyperlink>
      <w:r>
        <w:rPr>
          <w:rFonts w:asciiTheme="minorHAnsi" w:hAnsiTheme="minorHAnsi"/>
          <w:b/>
          <w:noProof/>
          <w:sz w:val="28"/>
          <w:szCs w:val="36"/>
          <w:lang w:eastAsia="en-GB"/>
        </w:rPr>
        <w:br w:type="page"/>
      </w:r>
    </w:p>
    <w:p w14:paraId="298AC392" w14:textId="77777777" w:rsidR="00976992" w:rsidRPr="00976992" w:rsidRDefault="00924DFF" w:rsidP="00976992">
      <w:pPr>
        <w:pStyle w:val="Header"/>
        <w:jc w:val="both"/>
        <w:rPr>
          <w:rFonts w:asciiTheme="minorHAnsi" w:hAnsiTheme="minorHAnsi"/>
          <w:b/>
          <w:sz w:val="28"/>
          <w:szCs w:val="36"/>
        </w:rPr>
      </w:pPr>
      <w:r>
        <w:rPr>
          <w:rFonts w:asciiTheme="minorHAnsi" w:hAnsiTheme="minorHAnsi"/>
          <w:b/>
          <w:noProof/>
          <w:sz w:val="28"/>
          <w:szCs w:val="36"/>
          <w:lang w:eastAsia="en-GB"/>
        </w:rPr>
        <w:t xml:space="preserve">11. </w:t>
      </w:r>
      <w:bookmarkStart w:id="13" w:name="Payments"/>
      <w:r w:rsidR="00976992" w:rsidRPr="00976992">
        <w:rPr>
          <w:rFonts w:asciiTheme="minorHAnsi" w:hAnsiTheme="minorHAnsi"/>
          <w:b/>
          <w:noProof/>
          <w:sz w:val="28"/>
          <w:szCs w:val="36"/>
          <w:lang w:eastAsia="en-GB"/>
        </w:rPr>
        <w:t>Privacy Notice – Payments</w:t>
      </w:r>
      <w:bookmarkEnd w:id="13"/>
    </w:p>
    <w:p w14:paraId="4B7D93AD" w14:textId="77777777" w:rsidR="00976992" w:rsidRPr="00976992" w:rsidRDefault="00F7387F" w:rsidP="00976992">
      <w:pPr>
        <w:jc w:val="both"/>
        <w:rPr>
          <w:rFonts w:asciiTheme="minorHAnsi" w:hAnsiTheme="minorHAnsi"/>
          <w:color w:val="339966"/>
        </w:rPr>
      </w:pPr>
      <w:r>
        <w:rPr>
          <w:rFonts w:asciiTheme="minorHAnsi" w:hAnsiTheme="minorHAnsi"/>
          <w:color w:val="339966"/>
        </w:rPr>
        <w:t>The Reddish Family Practice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5"/>
        <w:gridCol w:w="7271"/>
      </w:tblGrid>
      <w:tr w:rsidR="00976992" w:rsidRPr="00976992" w14:paraId="4FF3062A" w14:textId="77777777" w:rsidTr="00EA6CFA">
        <w:trPr>
          <w:trHeight w:val="300"/>
        </w:trPr>
        <w:tc>
          <w:tcPr>
            <w:tcW w:w="10456" w:type="dxa"/>
            <w:gridSpan w:val="2"/>
            <w:noWrap/>
          </w:tcPr>
          <w:p w14:paraId="2B97334F" w14:textId="77777777" w:rsidR="00976992" w:rsidRPr="00976992" w:rsidRDefault="00976992" w:rsidP="009A2A0F">
            <w:pPr>
              <w:spacing w:after="0" w:line="240" w:lineRule="auto"/>
              <w:jc w:val="both"/>
              <w:rPr>
                <w:rFonts w:asciiTheme="minorHAnsi" w:hAnsiTheme="minorHAnsi"/>
                <w:b/>
                <w:color w:val="000000"/>
                <w:szCs w:val="28"/>
                <w:lang w:eastAsia="en-GB"/>
              </w:rPr>
            </w:pPr>
            <w:r w:rsidRPr="00976992">
              <w:rPr>
                <w:rFonts w:asciiTheme="minorHAnsi" w:hAnsiTheme="minorHAnsi"/>
                <w:b/>
                <w:color w:val="000000"/>
                <w:szCs w:val="28"/>
                <w:lang w:eastAsia="en-GB"/>
              </w:rPr>
              <w:t>Plain English explanation</w:t>
            </w:r>
          </w:p>
          <w:p w14:paraId="629820E8" w14:textId="77777777" w:rsidR="00976992" w:rsidRPr="00976992" w:rsidRDefault="00976992" w:rsidP="009A2A0F">
            <w:pPr>
              <w:spacing w:after="0" w:line="240" w:lineRule="auto"/>
              <w:jc w:val="both"/>
              <w:rPr>
                <w:rFonts w:asciiTheme="minorHAnsi" w:hAnsiTheme="minorHAnsi"/>
                <w:color w:val="000000"/>
                <w:szCs w:val="28"/>
                <w:lang w:eastAsia="en-GB"/>
              </w:rPr>
            </w:pPr>
          </w:p>
          <w:p w14:paraId="013361DD" w14:textId="77777777" w:rsidR="00976992" w:rsidRPr="00976992" w:rsidRDefault="00976992" w:rsidP="009A2A0F">
            <w:pPr>
              <w:spacing w:after="0" w:line="240" w:lineRule="auto"/>
              <w:jc w:val="both"/>
              <w:rPr>
                <w:rFonts w:asciiTheme="minorHAnsi" w:hAnsiTheme="minorHAnsi"/>
                <w:color w:val="000000"/>
                <w:szCs w:val="28"/>
                <w:lang w:eastAsia="en-GB"/>
              </w:rPr>
            </w:pPr>
            <w:r w:rsidRPr="00976992">
              <w:rPr>
                <w:rFonts w:asciiTheme="minorHAnsi" w:hAnsiTheme="minorHAnsi"/>
                <w:color w:val="000000"/>
                <w:szCs w:val="28"/>
                <w:lang w:eastAsia="en-GB"/>
              </w:rPr>
              <w:t>Contract holding GPs in the UK receive payments from their respective governments on a tiered basis. Most of the income is derived from baseline capitation payments made according to the number of patients registered with the practice on quarterly payment days. These amount paid per patient per quarter varies according to the age, sex and other demographic details for each patient. There are also graduated payments made according to the practice’s achievement of certain agreed national quality targets known as the Quality and Outcomes Framework (QOF), for instance the proportion of diabetic patients who have had an annual review. Practices can also receive payments for participating in agreed national or local enhanced services, for instance opening early in the morning or late at night or at the weekends. Practices can also receive payments for certain national initiatives such as immunisation programs and practices may also receive incomes relating to a variety of non patient related elements such as premises. Finally there are short term initiatives and projects that practices can take part in. Practices or GPs may also receive income for participating in the education of medical students, junior doctors and GPs themselves as well as research</w:t>
            </w:r>
            <w:r w:rsidRPr="00976992">
              <w:rPr>
                <w:rFonts w:asciiTheme="minorHAnsi" w:hAnsiTheme="minorHAnsi"/>
                <w:color w:val="000000"/>
                <w:szCs w:val="28"/>
                <w:vertAlign w:val="superscript"/>
                <w:lang w:eastAsia="en-GB"/>
              </w:rPr>
              <w:t>2</w:t>
            </w:r>
            <w:r w:rsidRPr="00976992">
              <w:rPr>
                <w:rFonts w:asciiTheme="minorHAnsi" w:hAnsiTheme="minorHAnsi"/>
                <w:color w:val="000000"/>
                <w:szCs w:val="28"/>
                <w:lang w:eastAsia="en-GB"/>
              </w:rPr>
              <w:t>.</w:t>
            </w:r>
          </w:p>
          <w:p w14:paraId="2B3E1F3F" w14:textId="77777777" w:rsidR="00976992" w:rsidRPr="00976992" w:rsidRDefault="00976992" w:rsidP="009A2A0F">
            <w:pPr>
              <w:spacing w:after="0" w:line="240" w:lineRule="auto"/>
              <w:jc w:val="both"/>
              <w:rPr>
                <w:rFonts w:asciiTheme="minorHAnsi" w:hAnsiTheme="minorHAnsi"/>
                <w:color w:val="000000"/>
                <w:szCs w:val="28"/>
                <w:lang w:eastAsia="en-GB"/>
              </w:rPr>
            </w:pPr>
            <w:r w:rsidRPr="00976992">
              <w:rPr>
                <w:rFonts w:asciiTheme="minorHAnsi" w:hAnsiTheme="minorHAnsi"/>
                <w:color w:val="000000"/>
                <w:szCs w:val="28"/>
                <w:lang w:eastAsia="en-GB"/>
              </w:rPr>
              <w:t>In order to make patient based payments basic and relevant necessary data about you needs to be sent to the various payment services. The release of this data is required by English laws</w:t>
            </w:r>
            <w:r w:rsidRPr="00976992">
              <w:rPr>
                <w:rFonts w:asciiTheme="minorHAnsi" w:hAnsiTheme="minorHAnsi"/>
                <w:color w:val="000000"/>
                <w:szCs w:val="28"/>
                <w:vertAlign w:val="superscript"/>
                <w:lang w:eastAsia="en-GB"/>
              </w:rPr>
              <w:t>1</w:t>
            </w:r>
          </w:p>
          <w:p w14:paraId="09418411" w14:textId="77777777" w:rsidR="00976992" w:rsidRPr="00976992" w:rsidRDefault="00976992" w:rsidP="009A2A0F">
            <w:pPr>
              <w:spacing w:after="0" w:line="240" w:lineRule="auto"/>
              <w:jc w:val="both"/>
              <w:rPr>
                <w:rFonts w:asciiTheme="minorHAnsi" w:hAnsiTheme="minorHAnsi"/>
                <w:color w:val="000000"/>
                <w:szCs w:val="28"/>
                <w:lang w:eastAsia="en-GB"/>
              </w:rPr>
            </w:pPr>
          </w:p>
          <w:p w14:paraId="3174266E" w14:textId="77777777" w:rsidR="00976992" w:rsidRPr="00976992" w:rsidRDefault="00976992" w:rsidP="009A2A0F">
            <w:pPr>
              <w:spacing w:after="0" w:line="240" w:lineRule="auto"/>
              <w:jc w:val="both"/>
              <w:rPr>
                <w:rFonts w:asciiTheme="minorHAnsi" w:hAnsiTheme="minorHAnsi"/>
                <w:color w:val="000000"/>
                <w:sz w:val="21"/>
                <w:szCs w:val="24"/>
                <w:lang w:eastAsia="en-GB"/>
              </w:rPr>
            </w:pPr>
            <w:r w:rsidRPr="00976992">
              <w:rPr>
                <w:rFonts w:asciiTheme="minorHAnsi" w:hAnsiTheme="minorHAnsi"/>
                <w:color w:val="000000"/>
                <w:szCs w:val="24"/>
                <w:lang w:eastAsia="en-GB"/>
              </w:rPr>
              <w:t>We are required by Articles in the General Data Protection Regulations to provide you with the information in the following 9 subsections.</w:t>
            </w:r>
          </w:p>
        </w:tc>
      </w:tr>
      <w:tr w:rsidR="00976992" w:rsidRPr="00976992" w14:paraId="1D362ACB" w14:textId="77777777" w:rsidTr="00EA6CFA">
        <w:trPr>
          <w:trHeight w:val="300"/>
        </w:trPr>
        <w:tc>
          <w:tcPr>
            <w:tcW w:w="3185" w:type="dxa"/>
            <w:noWrap/>
          </w:tcPr>
          <w:p w14:paraId="3940644B" w14:textId="77777777" w:rsidR="00976992" w:rsidRPr="00976992" w:rsidRDefault="00976992" w:rsidP="009A2A0F">
            <w:pPr>
              <w:spacing w:after="0" w:line="240" w:lineRule="auto"/>
              <w:jc w:val="both"/>
              <w:rPr>
                <w:rFonts w:asciiTheme="minorHAnsi" w:hAnsiTheme="minorHAnsi"/>
                <w:b/>
                <w:color w:val="000000"/>
                <w:sz w:val="21"/>
                <w:szCs w:val="24"/>
                <w:lang w:eastAsia="en-GB"/>
              </w:rPr>
            </w:pPr>
            <w:r w:rsidRPr="00976992">
              <w:rPr>
                <w:rFonts w:asciiTheme="minorHAnsi" w:hAnsiTheme="minorHAnsi"/>
                <w:color w:val="000000"/>
                <w:sz w:val="21"/>
                <w:szCs w:val="24"/>
                <w:lang w:eastAsia="en-GB"/>
              </w:rPr>
              <w:t>1</w:t>
            </w:r>
            <w:r w:rsidRPr="00976992">
              <w:rPr>
                <w:rFonts w:asciiTheme="minorHAnsi" w:hAnsiTheme="minorHAnsi"/>
                <w:b/>
                <w:color w:val="000000"/>
                <w:sz w:val="21"/>
                <w:szCs w:val="24"/>
                <w:lang w:eastAsia="en-GB"/>
              </w:rPr>
              <w:t xml:space="preserve">) Data Controller </w:t>
            </w:r>
            <w:r w:rsidRPr="00976992">
              <w:rPr>
                <w:rFonts w:asciiTheme="minorHAnsi" w:hAnsiTheme="minorHAnsi"/>
                <w:color w:val="000000"/>
                <w:sz w:val="21"/>
                <w:szCs w:val="24"/>
                <w:lang w:eastAsia="en-GB"/>
              </w:rPr>
              <w:t>contact details</w:t>
            </w:r>
          </w:p>
          <w:p w14:paraId="76546A1C" w14:textId="77777777" w:rsidR="00976992" w:rsidRPr="00976992" w:rsidRDefault="00976992" w:rsidP="009A2A0F">
            <w:pPr>
              <w:spacing w:after="0" w:line="240" w:lineRule="auto"/>
              <w:jc w:val="both"/>
              <w:rPr>
                <w:rFonts w:asciiTheme="minorHAnsi" w:hAnsiTheme="minorHAnsi"/>
                <w:color w:val="000000"/>
                <w:sz w:val="21"/>
                <w:szCs w:val="24"/>
                <w:lang w:eastAsia="en-GB"/>
              </w:rPr>
            </w:pPr>
          </w:p>
          <w:p w14:paraId="1F779E59" w14:textId="77777777" w:rsidR="00976992" w:rsidRPr="00976992" w:rsidRDefault="00976992" w:rsidP="009A2A0F">
            <w:pPr>
              <w:spacing w:after="0" w:line="240" w:lineRule="auto"/>
              <w:jc w:val="both"/>
              <w:rPr>
                <w:rFonts w:asciiTheme="minorHAnsi" w:hAnsiTheme="minorHAnsi"/>
                <w:color w:val="000000"/>
                <w:sz w:val="21"/>
                <w:szCs w:val="24"/>
                <w:lang w:eastAsia="en-GB"/>
              </w:rPr>
            </w:pPr>
          </w:p>
        </w:tc>
        <w:tc>
          <w:tcPr>
            <w:tcW w:w="7271" w:type="dxa"/>
            <w:noWrap/>
          </w:tcPr>
          <w:p w14:paraId="4B027EA5" w14:textId="77777777" w:rsidR="00976992" w:rsidRPr="00976992" w:rsidRDefault="00F7387F" w:rsidP="009A2A0F">
            <w:pPr>
              <w:spacing w:after="0" w:line="240" w:lineRule="auto"/>
              <w:jc w:val="both"/>
              <w:rPr>
                <w:rFonts w:asciiTheme="minorHAnsi" w:hAnsiTheme="minorHAnsi"/>
                <w:color w:val="339966"/>
                <w:sz w:val="21"/>
                <w:szCs w:val="24"/>
                <w:lang w:eastAsia="en-GB"/>
              </w:rPr>
            </w:pPr>
            <w:r>
              <w:rPr>
                <w:rFonts w:asciiTheme="minorHAnsi" w:hAnsiTheme="minorHAnsi"/>
                <w:color w:val="339966"/>
                <w:sz w:val="21"/>
                <w:szCs w:val="24"/>
                <w:lang w:eastAsia="en-GB"/>
              </w:rPr>
              <w:t>The Reddish Family Practice, 306 Gorton Road, Reddish, Stockport, SK5 6RN</w:t>
            </w:r>
          </w:p>
          <w:p w14:paraId="39C15044" w14:textId="77777777" w:rsidR="00976992" w:rsidRPr="00976992" w:rsidRDefault="00976992" w:rsidP="009A2A0F">
            <w:pPr>
              <w:spacing w:after="0" w:line="240" w:lineRule="auto"/>
              <w:jc w:val="both"/>
              <w:rPr>
                <w:rFonts w:asciiTheme="minorHAnsi" w:hAnsiTheme="minorHAnsi"/>
                <w:color w:val="000000"/>
                <w:sz w:val="21"/>
                <w:szCs w:val="24"/>
                <w:lang w:eastAsia="en-GB"/>
              </w:rPr>
            </w:pPr>
          </w:p>
          <w:p w14:paraId="48310FC1" w14:textId="77777777" w:rsidR="00976992" w:rsidRPr="00976992" w:rsidRDefault="00976992" w:rsidP="009A2A0F">
            <w:pPr>
              <w:spacing w:after="0" w:line="240" w:lineRule="auto"/>
              <w:jc w:val="both"/>
              <w:rPr>
                <w:rFonts w:asciiTheme="minorHAnsi" w:hAnsiTheme="minorHAnsi"/>
                <w:color w:val="000000"/>
                <w:sz w:val="21"/>
                <w:szCs w:val="24"/>
                <w:lang w:eastAsia="en-GB"/>
              </w:rPr>
            </w:pPr>
          </w:p>
        </w:tc>
      </w:tr>
      <w:tr w:rsidR="00EA6CFA" w:rsidRPr="00401B22" w14:paraId="3CD6FAE2" w14:textId="77777777" w:rsidTr="00EA6CFA">
        <w:trPr>
          <w:trHeight w:val="300"/>
        </w:trPr>
        <w:tc>
          <w:tcPr>
            <w:tcW w:w="3185" w:type="dxa"/>
            <w:noWrap/>
          </w:tcPr>
          <w:p w14:paraId="421472C1" w14:textId="77777777" w:rsidR="00EA6CFA" w:rsidRPr="00976992" w:rsidRDefault="00EA6CFA" w:rsidP="00EA6CFA">
            <w:pPr>
              <w:spacing w:after="0" w:line="240" w:lineRule="auto"/>
              <w:jc w:val="both"/>
              <w:rPr>
                <w:rFonts w:asciiTheme="minorHAnsi" w:hAnsiTheme="minorHAnsi"/>
                <w:color w:val="000000"/>
                <w:sz w:val="21"/>
                <w:szCs w:val="24"/>
                <w:lang w:eastAsia="en-GB"/>
              </w:rPr>
            </w:pPr>
            <w:r w:rsidRPr="00976992">
              <w:rPr>
                <w:rFonts w:asciiTheme="minorHAnsi" w:hAnsiTheme="minorHAnsi"/>
                <w:b/>
                <w:color w:val="000000"/>
                <w:sz w:val="21"/>
                <w:szCs w:val="24"/>
                <w:lang w:eastAsia="en-GB"/>
              </w:rPr>
              <w:t xml:space="preserve">2) Data Protection Officer </w:t>
            </w:r>
            <w:r w:rsidRPr="00976992">
              <w:rPr>
                <w:rFonts w:asciiTheme="minorHAnsi" w:hAnsiTheme="minorHAnsi"/>
                <w:color w:val="000000"/>
                <w:sz w:val="21"/>
                <w:szCs w:val="24"/>
                <w:lang w:eastAsia="en-GB"/>
              </w:rPr>
              <w:t>contact details</w:t>
            </w:r>
          </w:p>
          <w:p w14:paraId="25833B1E" w14:textId="77777777" w:rsidR="00EA6CFA" w:rsidRPr="00976992" w:rsidRDefault="00EA6CFA" w:rsidP="00EA6CFA">
            <w:pPr>
              <w:spacing w:after="0" w:line="240" w:lineRule="auto"/>
              <w:jc w:val="both"/>
              <w:rPr>
                <w:rFonts w:asciiTheme="minorHAnsi" w:hAnsiTheme="minorHAnsi"/>
                <w:color w:val="000000"/>
                <w:sz w:val="21"/>
                <w:szCs w:val="24"/>
                <w:lang w:eastAsia="en-GB"/>
              </w:rPr>
            </w:pPr>
          </w:p>
          <w:p w14:paraId="367FC20B" w14:textId="77777777" w:rsidR="00EA6CFA" w:rsidRPr="00976992" w:rsidRDefault="00EA6CFA" w:rsidP="00EA6CFA">
            <w:pPr>
              <w:spacing w:after="0" w:line="240" w:lineRule="auto"/>
              <w:jc w:val="both"/>
              <w:rPr>
                <w:rFonts w:asciiTheme="minorHAnsi" w:hAnsiTheme="minorHAnsi"/>
                <w:color w:val="000000"/>
                <w:sz w:val="21"/>
                <w:szCs w:val="24"/>
                <w:lang w:eastAsia="en-GB"/>
              </w:rPr>
            </w:pPr>
          </w:p>
        </w:tc>
        <w:tc>
          <w:tcPr>
            <w:tcW w:w="7271" w:type="dxa"/>
            <w:noWrap/>
          </w:tcPr>
          <w:p w14:paraId="68F43B25" w14:textId="77777777" w:rsidR="00EA6CFA" w:rsidRDefault="00EA6CFA" w:rsidP="00EA6CFA">
            <w:pPr>
              <w:spacing w:after="0" w:line="240" w:lineRule="auto"/>
              <w:jc w:val="both"/>
              <w:rPr>
                <w:rFonts w:asciiTheme="minorHAnsi" w:hAnsiTheme="minorHAnsi"/>
                <w:color w:val="339966"/>
                <w:sz w:val="21"/>
                <w:szCs w:val="24"/>
                <w:lang w:val="fr-FR" w:eastAsia="en-GB"/>
              </w:rPr>
            </w:pPr>
            <w:r w:rsidRPr="00EA6CFA">
              <w:rPr>
                <w:rFonts w:asciiTheme="minorHAnsi" w:hAnsiTheme="minorHAnsi"/>
                <w:color w:val="339966"/>
                <w:sz w:val="21"/>
                <w:szCs w:val="24"/>
                <w:lang w:val="fr-FR" w:eastAsia="en-GB"/>
              </w:rPr>
              <w:t xml:space="preserve">Ruth Quinn </w:t>
            </w:r>
          </w:p>
          <w:p w14:paraId="70BA7993" w14:textId="7C8DFB04" w:rsidR="00EA6CFA" w:rsidRPr="00EA6CFA" w:rsidRDefault="00EA6CFA" w:rsidP="00EA6CFA">
            <w:pPr>
              <w:spacing w:after="0" w:line="240" w:lineRule="auto"/>
              <w:jc w:val="both"/>
              <w:rPr>
                <w:rFonts w:asciiTheme="minorHAnsi" w:hAnsiTheme="minorHAnsi"/>
                <w:color w:val="339966"/>
                <w:sz w:val="21"/>
                <w:szCs w:val="24"/>
                <w:lang w:val="fr-FR" w:eastAsia="en-GB"/>
              </w:rPr>
            </w:pPr>
            <w:r w:rsidRPr="00EA6CFA">
              <w:rPr>
                <w:rFonts w:asciiTheme="minorHAnsi" w:hAnsiTheme="minorHAnsi"/>
                <w:color w:val="339966"/>
                <w:sz w:val="21"/>
                <w:szCs w:val="24"/>
                <w:lang w:val="fr-FR" w:eastAsia="en-GB"/>
              </w:rPr>
              <w:t>Nhsgm.gmpdpo@nhs.net</w:t>
            </w:r>
          </w:p>
        </w:tc>
      </w:tr>
      <w:tr w:rsidR="00EA6CFA" w:rsidRPr="00976992" w14:paraId="279F0DF7" w14:textId="77777777" w:rsidTr="00EA6CFA">
        <w:trPr>
          <w:trHeight w:val="657"/>
        </w:trPr>
        <w:tc>
          <w:tcPr>
            <w:tcW w:w="3185" w:type="dxa"/>
            <w:noWrap/>
          </w:tcPr>
          <w:p w14:paraId="1E637AF5" w14:textId="77777777" w:rsidR="00EA6CFA" w:rsidRPr="00976992" w:rsidRDefault="00EA6CFA" w:rsidP="00EA6CFA">
            <w:pPr>
              <w:spacing w:after="0" w:line="240" w:lineRule="auto"/>
              <w:jc w:val="both"/>
              <w:rPr>
                <w:rFonts w:asciiTheme="minorHAnsi" w:hAnsiTheme="minorHAnsi"/>
                <w:color w:val="000000"/>
                <w:sz w:val="21"/>
                <w:szCs w:val="24"/>
                <w:lang w:eastAsia="en-GB"/>
              </w:rPr>
            </w:pPr>
            <w:r w:rsidRPr="00976992">
              <w:rPr>
                <w:rFonts w:asciiTheme="minorHAnsi" w:hAnsiTheme="minorHAnsi"/>
                <w:color w:val="000000"/>
                <w:sz w:val="21"/>
                <w:szCs w:val="24"/>
                <w:lang w:eastAsia="en-GB"/>
              </w:rPr>
              <w:t xml:space="preserve">3) </w:t>
            </w:r>
            <w:r w:rsidRPr="00976992">
              <w:rPr>
                <w:rFonts w:asciiTheme="minorHAnsi" w:hAnsiTheme="minorHAnsi"/>
                <w:b/>
                <w:color w:val="000000"/>
                <w:sz w:val="21"/>
                <w:szCs w:val="24"/>
                <w:lang w:eastAsia="en-GB"/>
              </w:rPr>
              <w:t>Purpose</w:t>
            </w:r>
            <w:r w:rsidRPr="00976992">
              <w:rPr>
                <w:rFonts w:asciiTheme="minorHAnsi" w:hAnsiTheme="minorHAnsi"/>
                <w:color w:val="000000"/>
                <w:sz w:val="21"/>
                <w:szCs w:val="24"/>
                <w:lang w:eastAsia="en-GB"/>
              </w:rPr>
              <w:t xml:space="preserve"> of the  processing</w:t>
            </w:r>
          </w:p>
        </w:tc>
        <w:tc>
          <w:tcPr>
            <w:tcW w:w="7271" w:type="dxa"/>
            <w:noWrap/>
          </w:tcPr>
          <w:p w14:paraId="6970CE16" w14:textId="77777777" w:rsidR="00EA6CFA" w:rsidRPr="00976992" w:rsidRDefault="00EA6CFA" w:rsidP="00EA6CFA">
            <w:pPr>
              <w:spacing w:after="0" w:line="240" w:lineRule="auto"/>
              <w:jc w:val="both"/>
              <w:rPr>
                <w:rFonts w:asciiTheme="minorHAnsi" w:hAnsiTheme="minorHAnsi"/>
                <w:color w:val="000000"/>
                <w:sz w:val="21"/>
                <w:szCs w:val="24"/>
                <w:lang w:eastAsia="en-GB"/>
              </w:rPr>
            </w:pPr>
            <w:r w:rsidRPr="00976992">
              <w:rPr>
                <w:rFonts w:asciiTheme="minorHAnsi" w:hAnsiTheme="minorHAnsi"/>
                <w:color w:val="000000"/>
                <w:sz w:val="21"/>
                <w:szCs w:val="24"/>
                <w:lang w:eastAsia="en-GB"/>
              </w:rPr>
              <w:t>To enable GPs to receive payments. To provide accountability.</w:t>
            </w:r>
          </w:p>
        </w:tc>
      </w:tr>
      <w:tr w:rsidR="00EA6CFA" w:rsidRPr="00976992" w14:paraId="7794E618" w14:textId="77777777" w:rsidTr="00EA6CFA">
        <w:trPr>
          <w:trHeight w:val="300"/>
        </w:trPr>
        <w:tc>
          <w:tcPr>
            <w:tcW w:w="3185" w:type="dxa"/>
            <w:noWrap/>
          </w:tcPr>
          <w:p w14:paraId="1BE78CC2" w14:textId="77777777" w:rsidR="00EA6CFA" w:rsidRPr="00976992" w:rsidRDefault="00EA6CFA" w:rsidP="00EA6CFA">
            <w:pPr>
              <w:spacing w:after="0" w:line="240" w:lineRule="auto"/>
              <w:jc w:val="both"/>
              <w:rPr>
                <w:rFonts w:asciiTheme="minorHAnsi" w:hAnsiTheme="minorHAnsi"/>
                <w:color w:val="000000"/>
                <w:sz w:val="21"/>
                <w:szCs w:val="24"/>
                <w:lang w:eastAsia="en-GB"/>
              </w:rPr>
            </w:pPr>
            <w:r w:rsidRPr="00976992">
              <w:rPr>
                <w:rFonts w:asciiTheme="minorHAnsi" w:hAnsiTheme="minorHAnsi"/>
                <w:color w:val="000000"/>
                <w:sz w:val="21"/>
                <w:szCs w:val="24"/>
                <w:lang w:eastAsia="en-GB"/>
              </w:rPr>
              <w:t xml:space="preserve">4) </w:t>
            </w:r>
            <w:r w:rsidRPr="00976992">
              <w:rPr>
                <w:rFonts w:asciiTheme="minorHAnsi" w:hAnsiTheme="minorHAnsi"/>
                <w:b/>
                <w:color w:val="000000"/>
                <w:sz w:val="21"/>
                <w:szCs w:val="24"/>
                <w:lang w:eastAsia="en-GB"/>
              </w:rPr>
              <w:t>Lawful basis</w:t>
            </w:r>
            <w:r w:rsidRPr="00976992">
              <w:rPr>
                <w:rFonts w:asciiTheme="minorHAnsi" w:hAnsiTheme="minorHAnsi"/>
                <w:color w:val="000000"/>
                <w:sz w:val="21"/>
                <w:szCs w:val="24"/>
                <w:lang w:eastAsia="en-GB"/>
              </w:rPr>
              <w:t xml:space="preserve"> for</w:t>
            </w:r>
            <w:ins w:id="14" w:author="Author" w:date="2018-02-13T08:54:00Z">
              <w:r w:rsidRPr="00976992">
                <w:rPr>
                  <w:rFonts w:asciiTheme="minorHAnsi" w:hAnsiTheme="minorHAnsi"/>
                  <w:color w:val="000000"/>
                  <w:sz w:val="21"/>
                  <w:szCs w:val="24"/>
                  <w:lang w:eastAsia="en-GB"/>
                </w:rPr>
                <w:t xml:space="preserve"> </w:t>
              </w:r>
            </w:ins>
            <w:r w:rsidRPr="00976992">
              <w:rPr>
                <w:rFonts w:asciiTheme="minorHAnsi" w:hAnsiTheme="minorHAnsi"/>
                <w:color w:val="000000"/>
                <w:sz w:val="21"/>
                <w:szCs w:val="24"/>
                <w:lang w:eastAsia="en-GB"/>
              </w:rPr>
              <w:t xml:space="preserve"> processing</w:t>
            </w:r>
          </w:p>
        </w:tc>
        <w:tc>
          <w:tcPr>
            <w:tcW w:w="7271" w:type="dxa"/>
            <w:noWrap/>
          </w:tcPr>
          <w:p w14:paraId="1D0FA1A8" w14:textId="77777777" w:rsidR="00EA6CFA" w:rsidRPr="00976992" w:rsidRDefault="00EA6CFA" w:rsidP="00EA6CFA">
            <w:pPr>
              <w:jc w:val="both"/>
              <w:rPr>
                <w:rFonts w:asciiTheme="minorHAnsi" w:hAnsiTheme="minorHAnsi"/>
                <w:color w:val="000000"/>
                <w:sz w:val="21"/>
                <w:szCs w:val="24"/>
                <w:lang w:eastAsia="en-GB"/>
              </w:rPr>
            </w:pPr>
            <w:r w:rsidRPr="00976992">
              <w:rPr>
                <w:rFonts w:asciiTheme="minorHAnsi" w:hAnsiTheme="minorHAnsi"/>
                <w:sz w:val="21"/>
                <w:szCs w:val="24"/>
              </w:rPr>
              <w:t xml:space="preserve">The processing of personal data in the delivery of direct care and for providers’ administrative purposes in this surgery and in support of direct care elsewhere </w:t>
            </w:r>
            <w:r w:rsidRPr="00976992">
              <w:rPr>
                <w:rFonts w:asciiTheme="minorHAnsi" w:hAnsiTheme="minorHAnsi"/>
                <w:color w:val="000000"/>
                <w:sz w:val="21"/>
                <w:szCs w:val="24"/>
                <w:lang w:eastAsia="en-GB"/>
              </w:rPr>
              <w:t xml:space="preserve"> is supported under the following Article 6 and 9 conditions of the GDPR:</w:t>
            </w:r>
          </w:p>
          <w:p w14:paraId="7BB95FD4" w14:textId="77777777" w:rsidR="00EA6CFA" w:rsidRPr="00976992" w:rsidRDefault="00EA6CFA" w:rsidP="00EA6CFA">
            <w:pPr>
              <w:ind w:left="720"/>
              <w:jc w:val="both"/>
              <w:rPr>
                <w:rFonts w:asciiTheme="minorHAnsi" w:hAnsiTheme="minorHAnsi"/>
                <w:sz w:val="21"/>
                <w:szCs w:val="24"/>
              </w:rPr>
            </w:pPr>
            <w:r w:rsidRPr="00976992">
              <w:rPr>
                <w:rFonts w:asciiTheme="minorHAnsi" w:hAnsiTheme="minorHAnsi"/>
                <w:i/>
                <w:color w:val="000000"/>
                <w:sz w:val="21"/>
                <w:szCs w:val="24"/>
                <w:lang w:eastAsia="en-GB"/>
              </w:rPr>
              <w:t>Article 6(1)(c) “</w:t>
            </w:r>
            <w:r w:rsidRPr="00976992">
              <w:rPr>
                <w:rFonts w:asciiTheme="minorHAnsi" w:hAnsiTheme="minorHAnsi"/>
                <w:i/>
                <w:sz w:val="21"/>
                <w:szCs w:val="24"/>
              </w:rPr>
              <w:t>processing is necessary for compliance with a legal obligation to which the controller is subject.”</w:t>
            </w:r>
            <w:r w:rsidRPr="00976992">
              <w:rPr>
                <w:rFonts w:asciiTheme="minorHAnsi" w:hAnsiTheme="minorHAnsi"/>
                <w:sz w:val="21"/>
                <w:szCs w:val="24"/>
              </w:rPr>
              <w:t xml:space="preserve"> </w:t>
            </w:r>
          </w:p>
          <w:p w14:paraId="119E31E4" w14:textId="77777777" w:rsidR="00EA6CFA" w:rsidRPr="00976992" w:rsidRDefault="00EA6CFA" w:rsidP="00EA6CFA">
            <w:pPr>
              <w:spacing w:after="0" w:line="240" w:lineRule="auto"/>
              <w:ind w:left="720"/>
              <w:jc w:val="both"/>
              <w:rPr>
                <w:rFonts w:asciiTheme="minorHAnsi" w:hAnsiTheme="minorHAnsi"/>
                <w:color w:val="000000"/>
                <w:sz w:val="21"/>
                <w:szCs w:val="24"/>
                <w:lang w:eastAsia="en-GB"/>
              </w:rPr>
            </w:pPr>
            <w:r w:rsidRPr="00976992">
              <w:rPr>
                <w:rFonts w:asciiTheme="minorHAnsi" w:hAnsiTheme="minorHAnsi"/>
                <w:color w:val="000000"/>
                <w:sz w:val="21"/>
                <w:szCs w:val="24"/>
                <w:lang w:eastAsia="en-GB"/>
              </w:rPr>
              <w:t>And</w:t>
            </w:r>
          </w:p>
          <w:p w14:paraId="7CECC4A0" w14:textId="77777777" w:rsidR="00EA6CFA" w:rsidRPr="00976992" w:rsidRDefault="00EA6CFA" w:rsidP="00EA6CFA">
            <w:pPr>
              <w:spacing w:after="0" w:line="240" w:lineRule="auto"/>
              <w:ind w:left="720"/>
              <w:jc w:val="both"/>
              <w:rPr>
                <w:rFonts w:asciiTheme="minorHAnsi" w:hAnsiTheme="minorHAnsi"/>
                <w:i/>
                <w:color w:val="000000"/>
                <w:sz w:val="21"/>
                <w:szCs w:val="24"/>
                <w:lang w:eastAsia="en-GB"/>
              </w:rPr>
            </w:pPr>
          </w:p>
          <w:p w14:paraId="2240354C" w14:textId="77777777" w:rsidR="00EA6CFA" w:rsidRPr="00976992" w:rsidRDefault="00EA6CFA" w:rsidP="00EA6CFA">
            <w:pPr>
              <w:spacing w:after="0" w:line="240" w:lineRule="auto"/>
              <w:ind w:left="720"/>
              <w:jc w:val="both"/>
              <w:rPr>
                <w:rFonts w:asciiTheme="minorHAnsi" w:hAnsiTheme="minorHAnsi"/>
                <w:i/>
                <w:color w:val="000000"/>
                <w:sz w:val="21"/>
                <w:szCs w:val="24"/>
              </w:rPr>
            </w:pPr>
            <w:r w:rsidRPr="00976992">
              <w:rPr>
                <w:rFonts w:asciiTheme="minorHAnsi" w:hAnsiTheme="minorHAnsi"/>
                <w:i/>
                <w:color w:val="000000"/>
                <w:sz w:val="21"/>
                <w:szCs w:val="24"/>
                <w:lang w:eastAsia="en-GB"/>
              </w:rPr>
              <w:t>Article 9(2)(h)</w:t>
            </w:r>
            <w:r w:rsidRPr="00976992">
              <w:rPr>
                <w:rFonts w:asciiTheme="minorHAnsi" w:hAnsiTheme="minorHAnsi"/>
                <w:i/>
                <w:color w:val="000000"/>
                <w:sz w:val="21"/>
                <w:szCs w:val="24"/>
              </w:rPr>
              <w:t xml:space="preserve"> ‘necessary for the purposes of preventative or occupational medicine for the assessment of the working capacity of the employee, medical diagnosis, the provision of health or social care or treatment or </w:t>
            </w:r>
            <w:r w:rsidRPr="00976992">
              <w:rPr>
                <w:rFonts w:asciiTheme="minorHAnsi" w:hAnsiTheme="minorHAnsi"/>
                <w:b/>
                <w:i/>
                <w:color w:val="000000"/>
                <w:sz w:val="21"/>
                <w:szCs w:val="24"/>
              </w:rPr>
              <w:t>the management of health or social care systems and services</w:t>
            </w:r>
            <w:r w:rsidRPr="00976992">
              <w:rPr>
                <w:rFonts w:asciiTheme="minorHAnsi" w:hAnsiTheme="minorHAnsi"/>
                <w:i/>
                <w:color w:val="000000"/>
                <w:sz w:val="21"/>
                <w:szCs w:val="24"/>
              </w:rPr>
              <w:t xml:space="preserve">...”  </w:t>
            </w:r>
          </w:p>
          <w:p w14:paraId="1449722A" w14:textId="77777777" w:rsidR="00EA6CFA" w:rsidRPr="00976992" w:rsidRDefault="00EA6CFA" w:rsidP="00EA6CFA">
            <w:pPr>
              <w:spacing w:after="0" w:line="240" w:lineRule="auto"/>
              <w:jc w:val="both"/>
              <w:rPr>
                <w:rFonts w:asciiTheme="minorHAnsi" w:hAnsiTheme="minorHAnsi"/>
                <w:color w:val="000000"/>
                <w:sz w:val="21"/>
                <w:szCs w:val="24"/>
              </w:rPr>
            </w:pPr>
          </w:p>
          <w:p w14:paraId="60AD68A8" w14:textId="77777777" w:rsidR="00EA6CFA" w:rsidRPr="00976992" w:rsidRDefault="00EA6CFA" w:rsidP="00EA6CFA">
            <w:pPr>
              <w:spacing w:after="0" w:line="240" w:lineRule="auto"/>
              <w:jc w:val="both"/>
              <w:rPr>
                <w:rFonts w:asciiTheme="minorHAnsi" w:hAnsiTheme="minorHAnsi"/>
                <w:color w:val="000000"/>
                <w:sz w:val="21"/>
                <w:szCs w:val="24"/>
                <w:lang w:eastAsia="en-GB"/>
              </w:rPr>
            </w:pPr>
          </w:p>
        </w:tc>
      </w:tr>
      <w:tr w:rsidR="00EA6CFA" w:rsidRPr="00976992" w14:paraId="61E99CD0" w14:textId="77777777" w:rsidTr="00EA6CFA">
        <w:trPr>
          <w:trHeight w:val="300"/>
        </w:trPr>
        <w:tc>
          <w:tcPr>
            <w:tcW w:w="3185" w:type="dxa"/>
            <w:noWrap/>
          </w:tcPr>
          <w:p w14:paraId="264C2A98" w14:textId="77777777" w:rsidR="00EA6CFA" w:rsidRPr="00976992" w:rsidRDefault="00EA6CFA" w:rsidP="00EA6CFA">
            <w:pPr>
              <w:spacing w:after="0" w:line="240" w:lineRule="auto"/>
              <w:jc w:val="both"/>
              <w:rPr>
                <w:rFonts w:asciiTheme="minorHAnsi" w:hAnsiTheme="minorHAnsi"/>
                <w:color w:val="000000"/>
                <w:sz w:val="21"/>
                <w:szCs w:val="24"/>
                <w:lang w:eastAsia="en-GB"/>
              </w:rPr>
            </w:pPr>
            <w:r w:rsidRPr="00976992">
              <w:rPr>
                <w:rFonts w:asciiTheme="minorHAnsi" w:hAnsiTheme="minorHAnsi"/>
                <w:color w:val="000000"/>
                <w:sz w:val="21"/>
                <w:szCs w:val="24"/>
                <w:lang w:eastAsia="en-GB"/>
              </w:rPr>
              <w:t xml:space="preserve">5) </w:t>
            </w:r>
            <w:r w:rsidRPr="00976992">
              <w:rPr>
                <w:rFonts w:asciiTheme="minorHAnsi" w:hAnsiTheme="minorHAnsi"/>
                <w:b/>
                <w:color w:val="000000"/>
                <w:sz w:val="21"/>
                <w:szCs w:val="24"/>
                <w:lang w:eastAsia="en-GB"/>
              </w:rPr>
              <w:t xml:space="preserve">Recipient or categories of recipients </w:t>
            </w:r>
            <w:r w:rsidRPr="00976992">
              <w:rPr>
                <w:rFonts w:asciiTheme="minorHAnsi" w:hAnsiTheme="minorHAnsi"/>
                <w:color w:val="000000"/>
                <w:sz w:val="21"/>
                <w:szCs w:val="24"/>
                <w:lang w:eastAsia="en-GB"/>
              </w:rPr>
              <w:t>of the processed data</w:t>
            </w:r>
          </w:p>
        </w:tc>
        <w:tc>
          <w:tcPr>
            <w:tcW w:w="7271" w:type="dxa"/>
            <w:noWrap/>
          </w:tcPr>
          <w:p w14:paraId="530AD712" w14:textId="77777777" w:rsidR="00EA6CFA" w:rsidRPr="00976992" w:rsidRDefault="00EA6CFA" w:rsidP="00EA6CFA">
            <w:pPr>
              <w:spacing w:after="0" w:line="240" w:lineRule="auto"/>
              <w:jc w:val="both"/>
              <w:rPr>
                <w:rFonts w:asciiTheme="minorHAnsi" w:hAnsiTheme="minorHAnsi"/>
                <w:color w:val="000000"/>
                <w:sz w:val="21"/>
                <w:szCs w:val="24"/>
                <w:lang w:eastAsia="en-GB"/>
              </w:rPr>
            </w:pPr>
            <w:r w:rsidRPr="00976992">
              <w:rPr>
                <w:rFonts w:asciiTheme="minorHAnsi" w:hAnsiTheme="minorHAnsi"/>
                <w:color w:val="000000"/>
                <w:sz w:val="21"/>
                <w:szCs w:val="24"/>
                <w:lang w:eastAsia="en-GB"/>
              </w:rPr>
              <w:t xml:space="preserve">The data will be shared with Health and care professionals and support staff in this surgery and at hospitals, diagnostic and treatment centres who contribute to your personal care.  </w:t>
            </w:r>
          </w:p>
        </w:tc>
      </w:tr>
      <w:tr w:rsidR="00EA6CFA" w:rsidRPr="00976992" w14:paraId="7A6C1BE7" w14:textId="77777777" w:rsidTr="00EA6CFA">
        <w:trPr>
          <w:trHeight w:val="300"/>
        </w:trPr>
        <w:tc>
          <w:tcPr>
            <w:tcW w:w="3185" w:type="dxa"/>
            <w:noWrap/>
          </w:tcPr>
          <w:p w14:paraId="5A31B825" w14:textId="77777777" w:rsidR="00EA6CFA" w:rsidRPr="00976992" w:rsidRDefault="00EA6CFA" w:rsidP="00EA6CFA">
            <w:pPr>
              <w:spacing w:after="0" w:line="240" w:lineRule="auto"/>
              <w:jc w:val="both"/>
              <w:rPr>
                <w:rFonts w:asciiTheme="minorHAnsi" w:hAnsiTheme="minorHAnsi"/>
                <w:color w:val="000000"/>
                <w:sz w:val="21"/>
                <w:szCs w:val="24"/>
                <w:lang w:eastAsia="en-GB"/>
              </w:rPr>
            </w:pPr>
            <w:r w:rsidRPr="00976992">
              <w:rPr>
                <w:rFonts w:asciiTheme="minorHAnsi" w:hAnsiTheme="minorHAnsi"/>
                <w:color w:val="000000"/>
                <w:sz w:val="21"/>
                <w:szCs w:val="24"/>
                <w:lang w:eastAsia="en-GB"/>
              </w:rPr>
              <w:t xml:space="preserve">6) </w:t>
            </w:r>
            <w:r w:rsidRPr="00976992">
              <w:rPr>
                <w:rFonts w:asciiTheme="minorHAnsi" w:hAnsiTheme="minorHAnsi"/>
                <w:b/>
                <w:color w:val="000000"/>
                <w:sz w:val="21"/>
                <w:szCs w:val="24"/>
                <w:lang w:eastAsia="en-GB"/>
              </w:rPr>
              <w:t>Rights to object</w:t>
            </w:r>
            <w:r w:rsidRPr="00976992">
              <w:rPr>
                <w:rFonts w:asciiTheme="minorHAnsi" w:hAnsiTheme="minorHAnsi"/>
                <w:color w:val="000000"/>
                <w:sz w:val="21"/>
                <w:szCs w:val="24"/>
                <w:lang w:eastAsia="en-GB"/>
              </w:rPr>
              <w:t xml:space="preserve"> </w:t>
            </w:r>
          </w:p>
        </w:tc>
        <w:tc>
          <w:tcPr>
            <w:tcW w:w="7271" w:type="dxa"/>
            <w:noWrap/>
          </w:tcPr>
          <w:p w14:paraId="40724273" w14:textId="77777777" w:rsidR="00EA6CFA" w:rsidRPr="00976992" w:rsidRDefault="00EA6CFA" w:rsidP="00EA6CFA">
            <w:pPr>
              <w:spacing w:after="0" w:line="240" w:lineRule="auto"/>
              <w:jc w:val="both"/>
              <w:rPr>
                <w:rFonts w:asciiTheme="minorHAnsi" w:hAnsiTheme="minorHAnsi"/>
                <w:color w:val="000000"/>
                <w:sz w:val="21"/>
                <w:szCs w:val="24"/>
                <w:lang w:eastAsia="en-GB"/>
              </w:rPr>
            </w:pPr>
            <w:r w:rsidRPr="00976992">
              <w:rPr>
                <w:rFonts w:asciiTheme="minorHAnsi" w:hAnsiTheme="minorHAnsi"/>
                <w:color w:val="000000"/>
                <w:sz w:val="21"/>
                <w:szCs w:val="24"/>
                <w:lang w:eastAsia="en-GB"/>
              </w:rPr>
              <w:t>You have the right to object to some or all the information being processed under Article 21. Please</w:t>
            </w:r>
            <w:ins w:id="15" w:author="Author" w:date="2018-02-11T10:25:00Z">
              <w:r w:rsidRPr="00976992">
                <w:rPr>
                  <w:rFonts w:asciiTheme="minorHAnsi" w:hAnsiTheme="minorHAnsi"/>
                  <w:color w:val="000000"/>
                  <w:sz w:val="21"/>
                  <w:szCs w:val="24"/>
                  <w:lang w:eastAsia="en-GB"/>
                </w:rPr>
                <w:t xml:space="preserve"> </w:t>
              </w:r>
            </w:ins>
            <w:r w:rsidRPr="00976992">
              <w:rPr>
                <w:rFonts w:asciiTheme="minorHAnsi" w:hAnsiTheme="minorHAnsi"/>
                <w:color w:val="000000"/>
                <w:sz w:val="21"/>
                <w:szCs w:val="24"/>
                <w:lang w:eastAsia="en-GB"/>
              </w:rPr>
              <w:t xml:space="preserve">contact the Data Controller. You should be aware that this is a right to raise an objection, that is not the same as having an absolute right to have your wishes granted in every circumstance </w:t>
            </w:r>
          </w:p>
        </w:tc>
      </w:tr>
      <w:tr w:rsidR="00EA6CFA" w:rsidRPr="00976992" w14:paraId="0AA01AAF" w14:textId="77777777" w:rsidTr="00EA6CFA">
        <w:trPr>
          <w:trHeight w:val="300"/>
        </w:trPr>
        <w:tc>
          <w:tcPr>
            <w:tcW w:w="3185" w:type="dxa"/>
            <w:noWrap/>
          </w:tcPr>
          <w:p w14:paraId="20775CDD" w14:textId="77777777" w:rsidR="00EA6CFA" w:rsidRPr="00976992" w:rsidRDefault="00EA6CFA" w:rsidP="00EA6CFA">
            <w:pPr>
              <w:spacing w:after="0" w:line="240" w:lineRule="auto"/>
              <w:jc w:val="both"/>
              <w:rPr>
                <w:rFonts w:asciiTheme="minorHAnsi" w:hAnsiTheme="minorHAnsi"/>
                <w:color w:val="000000"/>
                <w:sz w:val="21"/>
                <w:szCs w:val="24"/>
                <w:lang w:eastAsia="en-GB"/>
              </w:rPr>
            </w:pPr>
            <w:r w:rsidRPr="00976992">
              <w:rPr>
                <w:rFonts w:asciiTheme="minorHAnsi" w:hAnsiTheme="minorHAnsi"/>
                <w:color w:val="000000"/>
                <w:sz w:val="21"/>
                <w:szCs w:val="24"/>
                <w:lang w:eastAsia="en-GB"/>
              </w:rPr>
              <w:t xml:space="preserve">7) </w:t>
            </w:r>
            <w:r w:rsidRPr="00976992">
              <w:rPr>
                <w:rFonts w:asciiTheme="minorHAnsi" w:hAnsiTheme="minorHAnsi"/>
                <w:b/>
                <w:color w:val="000000"/>
                <w:sz w:val="21"/>
                <w:szCs w:val="24"/>
                <w:lang w:eastAsia="en-GB"/>
              </w:rPr>
              <w:t>Right to access and correct</w:t>
            </w:r>
          </w:p>
        </w:tc>
        <w:tc>
          <w:tcPr>
            <w:tcW w:w="7271" w:type="dxa"/>
            <w:noWrap/>
          </w:tcPr>
          <w:p w14:paraId="1E324C26" w14:textId="77777777" w:rsidR="00EA6CFA" w:rsidRPr="00976992" w:rsidRDefault="00EA6CFA" w:rsidP="00EA6CFA">
            <w:pPr>
              <w:spacing w:after="0" w:line="240" w:lineRule="auto"/>
              <w:jc w:val="both"/>
              <w:rPr>
                <w:rFonts w:asciiTheme="minorHAnsi" w:hAnsiTheme="minorHAnsi"/>
                <w:color w:val="000000"/>
                <w:sz w:val="21"/>
                <w:szCs w:val="24"/>
                <w:lang w:eastAsia="en-GB"/>
              </w:rPr>
            </w:pPr>
            <w:r w:rsidRPr="00976992">
              <w:rPr>
                <w:rFonts w:asciiTheme="minorHAnsi" w:hAnsiTheme="minorHAnsi"/>
                <w:color w:val="000000"/>
                <w:sz w:val="21"/>
                <w:szCs w:val="24"/>
                <w:lang w:eastAsia="en-GB"/>
              </w:rPr>
              <w:t>You have the right to access the data that is being shared and have any inaccuracies corrected. There is no right to have accurate medical records deleted except when ordered by a court of Law.</w:t>
            </w:r>
          </w:p>
        </w:tc>
      </w:tr>
      <w:tr w:rsidR="00EA6CFA" w:rsidRPr="00976992" w14:paraId="58B3B6BE" w14:textId="77777777" w:rsidTr="00EA6CFA">
        <w:trPr>
          <w:trHeight w:val="300"/>
        </w:trPr>
        <w:tc>
          <w:tcPr>
            <w:tcW w:w="3185" w:type="dxa"/>
            <w:noWrap/>
          </w:tcPr>
          <w:p w14:paraId="3B2C6CFD" w14:textId="77777777" w:rsidR="00EA6CFA" w:rsidRPr="00976992" w:rsidRDefault="00EA6CFA" w:rsidP="00EA6CFA">
            <w:pPr>
              <w:spacing w:after="0" w:line="240" w:lineRule="auto"/>
              <w:jc w:val="both"/>
              <w:rPr>
                <w:rFonts w:asciiTheme="minorHAnsi" w:hAnsiTheme="minorHAnsi"/>
                <w:color w:val="000000"/>
                <w:sz w:val="21"/>
                <w:szCs w:val="24"/>
                <w:lang w:eastAsia="en-GB"/>
              </w:rPr>
            </w:pPr>
            <w:r w:rsidRPr="00976992">
              <w:rPr>
                <w:rFonts w:asciiTheme="minorHAnsi" w:hAnsiTheme="minorHAnsi"/>
                <w:color w:val="000000"/>
                <w:sz w:val="21"/>
                <w:szCs w:val="24"/>
                <w:lang w:eastAsia="en-GB"/>
              </w:rPr>
              <w:t>8</w:t>
            </w:r>
            <w:r w:rsidRPr="00976992">
              <w:rPr>
                <w:rFonts w:asciiTheme="minorHAnsi" w:hAnsiTheme="minorHAnsi"/>
                <w:b/>
                <w:color w:val="000000"/>
                <w:sz w:val="21"/>
                <w:szCs w:val="24"/>
                <w:lang w:eastAsia="en-GB"/>
              </w:rPr>
              <w:t>) Retention period</w:t>
            </w:r>
            <w:r w:rsidRPr="00976992">
              <w:rPr>
                <w:rFonts w:asciiTheme="minorHAnsi" w:hAnsiTheme="minorHAnsi"/>
                <w:color w:val="000000"/>
                <w:sz w:val="21"/>
                <w:szCs w:val="24"/>
                <w:lang w:eastAsia="en-GB"/>
              </w:rPr>
              <w:t xml:space="preserve"> </w:t>
            </w:r>
          </w:p>
        </w:tc>
        <w:tc>
          <w:tcPr>
            <w:tcW w:w="7271" w:type="dxa"/>
            <w:noWrap/>
          </w:tcPr>
          <w:p w14:paraId="325DEF57" w14:textId="5A488476" w:rsidR="00EA6CFA" w:rsidRPr="00426AAC" w:rsidRDefault="00EA6CFA" w:rsidP="00EA6CFA">
            <w:pPr>
              <w:spacing w:after="0" w:line="240" w:lineRule="auto"/>
              <w:jc w:val="both"/>
              <w:rPr>
                <w:rFonts w:asciiTheme="minorHAnsi" w:hAnsiTheme="minorHAnsi" w:cs="Calibri"/>
                <w:sz w:val="20"/>
                <w:lang w:eastAsia="en-GB"/>
              </w:rPr>
            </w:pPr>
            <w:r w:rsidRPr="00976992">
              <w:rPr>
                <w:rFonts w:asciiTheme="minorHAnsi" w:hAnsiTheme="minorHAnsi"/>
                <w:color w:val="000000"/>
                <w:sz w:val="21"/>
                <w:szCs w:val="24"/>
                <w:lang w:eastAsia="en-GB"/>
              </w:rPr>
              <w:t xml:space="preserve">The data will be retained in line with the law and national guidance. </w:t>
            </w:r>
            <w:hyperlink r:id="rId39" w:history="1">
              <w:r>
                <w:rPr>
                  <w:rStyle w:val="Hyperlink"/>
                </w:rPr>
                <w:t>Records Management Code of Practice - NHS Transformation Directorate (england.nhs.uk)</w:t>
              </w:r>
            </w:hyperlink>
          </w:p>
        </w:tc>
      </w:tr>
      <w:tr w:rsidR="00EA6CFA" w:rsidRPr="00976992" w14:paraId="3D601CA4" w14:textId="77777777" w:rsidTr="00EA6CFA">
        <w:trPr>
          <w:trHeight w:val="300"/>
        </w:trPr>
        <w:tc>
          <w:tcPr>
            <w:tcW w:w="3185" w:type="dxa"/>
            <w:noWrap/>
          </w:tcPr>
          <w:p w14:paraId="01768493" w14:textId="77777777" w:rsidR="00EA6CFA" w:rsidRPr="00976992" w:rsidRDefault="00EA6CFA" w:rsidP="00EA6CFA">
            <w:pPr>
              <w:spacing w:after="0" w:line="240" w:lineRule="auto"/>
              <w:jc w:val="both"/>
              <w:rPr>
                <w:rFonts w:asciiTheme="minorHAnsi" w:hAnsiTheme="minorHAnsi"/>
                <w:color w:val="000000"/>
                <w:sz w:val="21"/>
                <w:szCs w:val="24"/>
                <w:lang w:eastAsia="en-GB"/>
              </w:rPr>
            </w:pPr>
            <w:r w:rsidRPr="00976992">
              <w:rPr>
                <w:rFonts w:asciiTheme="minorHAnsi" w:hAnsiTheme="minorHAnsi"/>
                <w:color w:val="000000"/>
                <w:sz w:val="21"/>
                <w:szCs w:val="24"/>
                <w:lang w:eastAsia="en-GB"/>
              </w:rPr>
              <w:t xml:space="preserve">9)  </w:t>
            </w:r>
            <w:r w:rsidRPr="00976992">
              <w:rPr>
                <w:rFonts w:asciiTheme="minorHAnsi" w:hAnsiTheme="minorHAnsi"/>
                <w:b/>
                <w:color w:val="000000"/>
                <w:sz w:val="21"/>
                <w:szCs w:val="24"/>
                <w:lang w:eastAsia="en-GB"/>
              </w:rPr>
              <w:t>Right to Complain</w:t>
            </w:r>
            <w:r w:rsidRPr="00976992">
              <w:rPr>
                <w:rFonts w:asciiTheme="minorHAnsi" w:hAnsiTheme="minorHAnsi"/>
                <w:color w:val="000000"/>
                <w:sz w:val="21"/>
                <w:szCs w:val="24"/>
                <w:lang w:eastAsia="en-GB"/>
              </w:rPr>
              <w:t xml:space="preserve">. </w:t>
            </w:r>
          </w:p>
        </w:tc>
        <w:tc>
          <w:tcPr>
            <w:tcW w:w="7271" w:type="dxa"/>
            <w:noWrap/>
          </w:tcPr>
          <w:p w14:paraId="3AC89DF2" w14:textId="77777777" w:rsidR="00EA6CFA" w:rsidRPr="00976992" w:rsidRDefault="00EA6CFA" w:rsidP="00EA6CFA">
            <w:pPr>
              <w:spacing w:after="0" w:line="240" w:lineRule="auto"/>
              <w:jc w:val="both"/>
              <w:rPr>
                <w:rFonts w:asciiTheme="minorHAnsi" w:hAnsiTheme="minorHAnsi"/>
                <w:color w:val="000000"/>
                <w:sz w:val="21"/>
                <w:szCs w:val="24"/>
                <w:lang w:eastAsia="en-GB"/>
              </w:rPr>
            </w:pPr>
            <w:r w:rsidRPr="00976992">
              <w:rPr>
                <w:rFonts w:asciiTheme="minorHAnsi" w:hAnsiTheme="minorHAnsi"/>
                <w:color w:val="000000"/>
                <w:sz w:val="21"/>
                <w:szCs w:val="24"/>
                <w:lang w:eastAsia="en-GB"/>
              </w:rPr>
              <w:t>You have the right to complain to the Information Commissioner’s Office, you can use this link</w:t>
            </w:r>
            <w:r w:rsidRPr="00976992">
              <w:rPr>
                <w:rFonts w:asciiTheme="minorHAnsi" w:hAnsiTheme="minorHAnsi"/>
                <w:sz w:val="21"/>
              </w:rPr>
              <w:t xml:space="preserve"> </w:t>
            </w:r>
            <w:hyperlink r:id="rId40" w:history="1">
              <w:r w:rsidRPr="00976992">
                <w:rPr>
                  <w:rStyle w:val="Hyperlink"/>
                  <w:rFonts w:asciiTheme="minorHAnsi" w:hAnsiTheme="minorHAnsi"/>
                  <w:sz w:val="21"/>
                  <w:szCs w:val="24"/>
                  <w:lang w:eastAsia="en-GB"/>
                </w:rPr>
                <w:t>https://ico.org.uk/global/contact-us/</w:t>
              </w:r>
            </w:hyperlink>
            <w:r w:rsidRPr="00976992">
              <w:rPr>
                <w:rFonts w:asciiTheme="minorHAnsi" w:hAnsiTheme="minorHAnsi"/>
                <w:color w:val="000000"/>
                <w:sz w:val="21"/>
                <w:szCs w:val="24"/>
                <w:lang w:eastAsia="en-GB"/>
              </w:rPr>
              <w:t xml:space="preserve">  or calling their helpline Tel: 0303 123 1113 (local rate)</w:t>
            </w:r>
            <w:ins w:id="16" w:author="Author" w:date="2018-02-05T09:49:00Z">
              <w:r w:rsidRPr="00976992">
                <w:rPr>
                  <w:rFonts w:asciiTheme="minorHAnsi" w:hAnsiTheme="minorHAnsi"/>
                  <w:color w:val="000000"/>
                  <w:sz w:val="21"/>
                  <w:szCs w:val="24"/>
                  <w:lang w:eastAsia="en-GB"/>
                </w:rPr>
                <w:t xml:space="preserve"> </w:t>
              </w:r>
            </w:ins>
            <w:r w:rsidRPr="00976992">
              <w:rPr>
                <w:rFonts w:asciiTheme="minorHAnsi" w:hAnsiTheme="minorHAnsi"/>
                <w:color w:val="000000"/>
                <w:sz w:val="21"/>
                <w:szCs w:val="24"/>
                <w:lang w:eastAsia="en-GB"/>
              </w:rPr>
              <w:t xml:space="preserve">or 01625 545 745 (national rate) </w:t>
            </w:r>
          </w:p>
        </w:tc>
      </w:tr>
    </w:tbl>
    <w:p w14:paraId="2B3788B6" w14:textId="77777777" w:rsidR="00976992" w:rsidRPr="00976992" w:rsidRDefault="00976992" w:rsidP="00976992">
      <w:pPr>
        <w:jc w:val="both"/>
        <w:rPr>
          <w:rFonts w:asciiTheme="minorHAnsi" w:hAnsiTheme="minorHAnsi"/>
          <w:sz w:val="21"/>
          <w:szCs w:val="24"/>
        </w:rPr>
      </w:pPr>
    </w:p>
    <w:p w14:paraId="0C846C63" w14:textId="77777777" w:rsidR="00976992" w:rsidRPr="00976992" w:rsidRDefault="00976992" w:rsidP="00976992">
      <w:pPr>
        <w:jc w:val="both"/>
        <w:rPr>
          <w:rFonts w:asciiTheme="minorHAnsi" w:hAnsiTheme="minorHAnsi"/>
          <w:sz w:val="21"/>
          <w:szCs w:val="24"/>
        </w:rPr>
      </w:pPr>
      <w:r w:rsidRPr="00976992">
        <w:rPr>
          <w:rFonts w:asciiTheme="minorHAnsi" w:hAnsiTheme="minorHAnsi"/>
          <w:sz w:val="21"/>
          <w:szCs w:val="24"/>
        </w:rPr>
        <w:t>1, NHS England’s powers to commission health services under the NHS Act 2006 or to delegate such powers to CCGs and the GMS regulations 2004 (73)1</w:t>
      </w:r>
    </w:p>
    <w:p w14:paraId="4F3EC344" w14:textId="55545FFC" w:rsidR="00976992" w:rsidRDefault="00976992" w:rsidP="00976992">
      <w:pPr>
        <w:jc w:val="both"/>
        <w:rPr>
          <w:rFonts w:asciiTheme="minorHAnsi" w:hAnsiTheme="minorHAnsi"/>
          <w:sz w:val="21"/>
          <w:szCs w:val="24"/>
        </w:rPr>
      </w:pPr>
      <w:r w:rsidRPr="00976992">
        <w:rPr>
          <w:rFonts w:asciiTheme="minorHAnsi" w:hAnsiTheme="minorHAnsi"/>
          <w:sz w:val="21"/>
          <w:szCs w:val="24"/>
        </w:rPr>
        <w:t xml:space="preserve">2, For more information about payments the English GPs please see; </w:t>
      </w:r>
      <w:hyperlink r:id="rId41" w:history="1">
        <w:r w:rsidR="006C3FC0" w:rsidRPr="0059581F">
          <w:rPr>
            <w:rStyle w:val="Hyperlink"/>
            <w:rFonts w:asciiTheme="minorHAnsi" w:hAnsiTheme="minorHAnsi"/>
            <w:sz w:val="21"/>
            <w:szCs w:val="24"/>
          </w:rPr>
          <w:t>https://digital.nhs.uk/catalogue/PUB30089</w:t>
        </w:r>
      </w:hyperlink>
      <w:r w:rsidRPr="00976992">
        <w:rPr>
          <w:rFonts w:asciiTheme="minorHAnsi" w:hAnsiTheme="minorHAnsi"/>
          <w:sz w:val="21"/>
          <w:szCs w:val="24"/>
        </w:rPr>
        <w:t xml:space="preserve"> and </w:t>
      </w:r>
      <w:hyperlink r:id="rId42" w:history="1">
        <w:r w:rsidRPr="00976992">
          <w:rPr>
            <w:rStyle w:val="Hyperlink"/>
            <w:rFonts w:asciiTheme="minorHAnsi" w:hAnsiTheme="minorHAnsi"/>
            <w:sz w:val="21"/>
            <w:szCs w:val="24"/>
          </w:rPr>
          <w:t>http://www.nhshistory.net/gppay.pdf</w:t>
        </w:r>
      </w:hyperlink>
    </w:p>
    <w:p w14:paraId="35D5F579" w14:textId="77777777" w:rsidR="009A2A0F" w:rsidRDefault="009A2A0F" w:rsidP="00976992">
      <w:pPr>
        <w:jc w:val="both"/>
        <w:rPr>
          <w:rFonts w:asciiTheme="minorHAnsi" w:hAnsiTheme="minorHAnsi"/>
          <w:sz w:val="21"/>
          <w:szCs w:val="24"/>
        </w:rPr>
      </w:pPr>
      <w:hyperlink w:anchor="Contents" w:history="1">
        <w:r w:rsidRPr="009A2A0F">
          <w:rPr>
            <w:rStyle w:val="Hyperlink"/>
            <w:rFonts w:asciiTheme="minorHAnsi" w:hAnsiTheme="minorHAnsi"/>
            <w:i/>
          </w:rPr>
          <w:t>Back to Contents</w:t>
        </w:r>
      </w:hyperlink>
    </w:p>
    <w:p w14:paraId="6C3700C4" w14:textId="77777777" w:rsidR="009A2A0F" w:rsidRDefault="009A2A0F" w:rsidP="00976992">
      <w:pPr>
        <w:jc w:val="both"/>
        <w:rPr>
          <w:rFonts w:asciiTheme="minorHAnsi" w:hAnsiTheme="minorHAnsi"/>
          <w:sz w:val="21"/>
          <w:szCs w:val="24"/>
        </w:rPr>
      </w:pPr>
    </w:p>
    <w:p w14:paraId="152548EE" w14:textId="77777777" w:rsidR="00924DFF" w:rsidRDefault="00924DFF">
      <w:pPr>
        <w:rPr>
          <w:rFonts w:asciiTheme="minorHAnsi" w:hAnsiTheme="minorHAnsi"/>
          <w:sz w:val="21"/>
          <w:szCs w:val="24"/>
        </w:rPr>
      </w:pPr>
      <w:r>
        <w:rPr>
          <w:rFonts w:asciiTheme="minorHAnsi" w:hAnsiTheme="minorHAnsi"/>
          <w:sz w:val="21"/>
          <w:szCs w:val="24"/>
        </w:rPr>
        <w:br w:type="page"/>
      </w:r>
    </w:p>
    <w:p w14:paraId="526B9153" w14:textId="77777777" w:rsidR="00924DFF" w:rsidRPr="003E2285" w:rsidRDefault="00924DFF" w:rsidP="003E2285">
      <w:pPr>
        <w:pStyle w:val="Header"/>
        <w:jc w:val="both"/>
        <w:rPr>
          <w:rFonts w:asciiTheme="minorHAnsi" w:hAnsiTheme="minorHAnsi"/>
          <w:b/>
          <w:noProof/>
          <w:sz w:val="28"/>
          <w:szCs w:val="36"/>
          <w:lang w:eastAsia="en-GB"/>
        </w:rPr>
      </w:pPr>
      <w:r w:rsidRPr="003E2285">
        <w:rPr>
          <w:rFonts w:asciiTheme="minorHAnsi" w:hAnsiTheme="minorHAnsi"/>
          <w:b/>
          <w:noProof/>
          <w:sz w:val="28"/>
          <w:szCs w:val="36"/>
          <w:lang w:eastAsia="en-GB"/>
        </w:rPr>
        <w:t xml:space="preserve">12. </w:t>
      </w:r>
      <w:bookmarkStart w:id="17" w:name="NHSD"/>
      <w:r w:rsidRPr="003E2285">
        <w:rPr>
          <w:rFonts w:asciiTheme="minorHAnsi" w:hAnsiTheme="minorHAnsi"/>
          <w:b/>
          <w:noProof/>
          <w:sz w:val="28"/>
          <w:szCs w:val="36"/>
          <w:lang w:eastAsia="en-GB"/>
        </w:rPr>
        <w:t>Privacy Notice – NHS Digital</w:t>
      </w:r>
      <w:bookmarkEnd w:id="17"/>
    </w:p>
    <w:p w14:paraId="03B30635" w14:textId="77777777" w:rsidR="00924DFF" w:rsidRPr="003E2285" w:rsidRDefault="00F7387F" w:rsidP="003E2285">
      <w:pPr>
        <w:jc w:val="both"/>
        <w:rPr>
          <w:rFonts w:asciiTheme="minorHAnsi" w:hAnsiTheme="minorHAnsi"/>
          <w:color w:val="FF0000"/>
        </w:rPr>
      </w:pPr>
      <w:r>
        <w:rPr>
          <w:rFonts w:asciiTheme="minorHAnsi" w:hAnsiTheme="minorHAnsi"/>
          <w:color w:val="FF0000"/>
        </w:rPr>
        <w:t>The Reddish Family Practice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5"/>
        <w:gridCol w:w="7271"/>
      </w:tblGrid>
      <w:tr w:rsidR="00924DFF" w:rsidRPr="003E2285" w14:paraId="0D09F81D" w14:textId="77777777" w:rsidTr="00EA6CFA">
        <w:trPr>
          <w:trHeight w:val="300"/>
        </w:trPr>
        <w:tc>
          <w:tcPr>
            <w:tcW w:w="10456" w:type="dxa"/>
            <w:gridSpan w:val="2"/>
            <w:noWrap/>
          </w:tcPr>
          <w:p w14:paraId="0601C5B2" w14:textId="77777777" w:rsidR="00924DFF" w:rsidRPr="003E2285" w:rsidRDefault="00924DFF" w:rsidP="003E2285">
            <w:pPr>
              <w:spacing w:after="0" w:line="240" w:lineRule="auto"/>
              <w:jc w:val="both"/>
              <w:rPr>
                <w:rFonts w:asciiTheme="minorHAnsi" w:hAnsiTheme="minorHAnsi"/>
                <w:color w:val="000000"/>
                <w:szCs w:val="28"/>
                <w:lang w:eastAsia="en-GB"/>
              </w:rPr>
            </w:pPr>
            <w:r w:rsidRPr="003E2285">
              <w:rPr>
                <w:rFonts w:asciiTheme="minorHAnsi" w:hAnsiTheme="minorHAnsi"/>
                <w:color w:val="000000"/>
                <w:szCs w:val="28"/>
                <w:lang w:eastAsia="en-GB"/>
              </w:rPr>
              <w:t xml:space="preserve">NHS Digital is the secure haven* for NHS patient data, a single secure repository where data collected from all branches of the NHS is processed. NHS Digital provides reports on the performance of the NHS, statistical information, audits and patient outcomes (https://digital.nhs.uk/data-and-information). Examples include; A/E and outpatient waiting times, the numbers of staff in the NHS, percentage target achievements, payments to GPs etc and more specific targeted data collections and reports such as the Female Genital Mutilation, general practice appointments data and English National Diabetes Audits. GPs are required by the Health and Social Care Act to provide NHS Digital with information when instructed. This is a legal obligation which overrides any patient wishes. These instructions are called “Directions”. More information on the directions placed on GPs can be found at </w:t>
            </w:r>
            <w:hyperlink r:id="rId43" w:history="1">
              <w:r w:rsidRPr="003E2285">
                <w:rPr>
                  <w:rStyle w:val="Hyperlink"/>
                  <w:rFonts w:asciiTheme="minorHAnsi" w:hAnsiTheme="minorHAnsi"/>
                  <w:szCs w:val="28"/>
                  <w:lang w:eastAsia="en-GB"/>
                </w:rPr>
                <w:t>https://digital.nhs.uk/article/8059/NHS-England-Directions-</w:t>
              </w:r>
            </w:hyperlink>
            <w:r w:rsidRPr="003E2285">
              <w:rPr>
                <w:rFonts w:asciiTheme="minorHAnsi" w:hAnsiTheme="minorHAnsi"/>
                <w:color w:val="000000"/>
                <w:szCs w:val="28"/>
                <w:lang w:eastAsia="en-GB"/>
              </w:rPr>
              <w:t xml:space="preserve"> </w:t>
            </w:r>
            <w:r w:rsidRPr="003E2285">
              <w:rPr>
                <w:rFonts w:asciiTheme="minorHAnsi" w:hAnsiTheme="minorHAnsi"/>
                <w:szCs w:val="28"/>
              </w:rPr>
              <w:t xml:space="preserve">and </w:t>
            </w:r>
            <w:hyperlink r:id="rId44" w:history="1">
              <w:r w:rsidRPr="003E2285">
                <w:rPr>
                  <w:rStyle w:val="Hyperlink"/>
                  <w:rFonts w:asciiTheme="minorHAnsi" w:hAnsiTheme="minorHAnsi"/>
                  <w:szCs w:val="28"/>
                  <w:lang w:eastAsia="en-GB"/>
                </w:rPr>
                <w:t>www.nhsdatasharing.info</w:t>
              </w:r>
            </w:hyperlink>
            <w:r w:rsidRPr="003E2285">
              <w:rPr>
                <w:rFonts w:asciiTheme="minorHAnsi" w:hAnsiTheme="minorHAnsi"/>
                <w:szCs w:val="28"/>
              </w:rPr>
              <w:t xml:space="preserve"> </w:t>
            </w:r>
          </w:p>
        </w:tc>
      </w:tr>
      <w:tr w:rsidR="00924DFF" w:rsidRPr="003E2285" w14:paraId="17DCE336" w14:textId="77777777" w:rsidTr="00EA6CFA">
        <w:trPr>
          <w:trHeight w:val="300"/>
        </w:trPr>
        <w:tc>
          <w:tcPr>
            <w:tcW w:w="3185" w:type="dxa"/>
            <w:noWrap/>
          </w:tcPr>
          <w:p w14:paraId="528017B9" w14:textId="77777777" w:rsidR="00924DFF" w:rsidRPr="003E2285" w:rsidRDefault="00924DFF" w:rsidP="003E2285">
            <w:pPr>
              <w:spacing w:after="0" w:line="240" w:lineRule="auto"/>
              <w:jc w:val="both"/>
              <w:rPr>
                <w:rFonts w:asciiTheme="minorHAnsi" w:hAnsiTheme="minorHAnsi"/>
                <w:b/>
                <w:color w:val="000000"/>
                <w:sz w:val="21"/>
                <w:szCs w:val="24"/>
                <w:lang w:eastAsia="en-GB"/>
              </w:rPr>
            </w:pPr>
            <w:r w:rsidRPr="003E2285">
              <w:rPr>
                <w:rFonts w:asciiTheme="minorHAnsi" w:hAnsiTheme="minorHAnsi"/>
                <w:color w:val="000000"/>
                <w:sz w:val="21"/>
                <w:szCs w:val="24"/>
                <w:lang w:eastAsia="en-GB"/>
              </w:rPr>
              <w:t>1</w:t>
            </w:r>
            <w:r w:rsidRPr="003E2285">
              <w:rPr>
                <w:rFonts w:asciiTheme="minorHAnsi" w:hAnsiTheme="minorHAnsi"/>
                <w:b/>
                <w:color w:val="000000"/>
                <w:sz w:val="21"/>
                <w:szCs w:val="24"/>
                <w:lang w:eastAsia="en-GB"/>
              </w:rPr>
              <w:t xml:space="preserve">) Data Controller </w:t>
            </w:r>
            <w:r w:rsidRPr="003E2285">
              <w:rPr>
                <w:rFonts w:asciiTheme="minorHAnsi" w:hAnsiTheme="minorHAnsi"/>
                <w:color w:val="000000"/>
                <w:sz w:val="21"/>
                <w:szCs w:val="24"/>
                <w:lang w:eastAsia="en-GB"/>
              </w:rPr>
              <w:t>contact details</w:t>
            </w:r>
          </w:p>
          <w:p w14:paraId="171AEDF9" w14:textId="77777777" w:rsidR="00924DFF" w:rsidRPr="003E2285" w:rsidRDefault="00924DFF" w:rsidP="003E2285">
            <w:pPr>
              <w:spacing w:after="0" w:line="240" w:lineRule="auto"/>
              <w:jc w:val="both"/>
              <w:rPr>
                <w:rFonts w:asciiTheme="minorHAnsi" w:hAnsiTheme="minorHAnsi"/>
                <w:color w:val="000000"/>
                <w:sz w:val="21"/>
                <w:szCs w:val="24"/>
                <w:lang w:eastAsia="en-GB"/>
              </w:rPr>
            </w:pPr>
          </w:p>
          <w:p w14:paraId="7F283428" w14:textId="77777777" w:rsidR="00924DFF" w:rsidRPr="003E2285" w:rsidRDefault="00924DFF" w:rsidP="003E2285">
            <w:pPr>
              <w:spacing w:after="0" w:line="240" w:lineRule="auto"/>
              <w:jc w:val="both"/>
              <w:rPr>
                <w:rFonts w:asciiTheme="minorHAnsi" w:hAnsiTheme="minorHAnsi"/>
                <w:color w:val="000000"/>
                <w:sz w:val="21"/>
                <w:szCs w:val="24"/>
                <w:lang w:eastAsia="en-GB"/>
              </w:rPr>
            </w:pPr>
          </w:p>
        </w:tc>
        <w:tc>
          <w:tcPr>
            <w:tcW w:w="7271" w:type="dxa"/>
            <w:noWrap/>
          </w:tcPr>
          <w:p w14:paraId="4465E668" w14:textId="77777777" w:rsidR="00924DFF" w:rsidRPr="003E2285" w:rsidRDefault="00F7387F" w:rsidP="003E2285">
            <w:pPr>
              <w:spacing w:after="0" w:line="240" w:lineRule="auto"/>
              <w:jc w:val="both"/>
              <w:rPr>
                <w:rFonts w:asciiTheme="minorHAnsi" w:hAnsiTheme="minorHAnsi"/>
                <w:color w:val="339966"/>
                <w:sz w:val="21"/>
                <w:szCs w:val="24"/>
                <w:lang w:eastAsia="en-GB"/>
              </w:rPr>
            </w:pPr>
            <w:r>
              <w:rPr>
                <w:rFonts w:asciiTheme="minorHAnsi" w:hAnsiTheme="minorHAnsi"/>
                <w:color w:val="339966"/>
                <w:sz w:val="21"/>
                <w:szCs w:val="24"/>
                <w:lang w:eastAsia="en-GB"/>
              </w:rPr>
              <w:t>The Reddish Family Practice, 306 Gorton Road, Reddish, Stockport, SK5 6RN</w:t>
            </w:r>
          </w:p>
          <w:p w14:paraId="1444F1A2" w14:textId="77777777" w:rsidR="00924DFF" w:rsidRPr="003E2285" w:rsidRDefault="00924DFF" w:rsidP="003E2285">
            <w:pPr>
              <w:spacing w:after="0" w:line="240" w:lineRule="auto"/>
              <w:jc w:val="both"/>
              <w:rPr>
                <w:rFonts w:asciiTheme="minorHAnsi" w:hAnsiTheme="minorHAnsi"/>
                <w:color w:val="000000"/>
                <w:sz w:val="21"/>
                <w:szCs w:val="24"/>
                <w:lang w:eastAsia="en-GB"/>
              </w:rPr>
            </w:pPr>
          </w:p>
          <w:p w14:paraId="33F6A320" w14:textId="77777777" w:rsidR="00924DFF" w:rsidRPr="003E2285" w:rsidRDefault="00924DFF" w:rsidP="003E2285">
            <w:pPr>
              <w:spacing w:after="0" w:line="240" w:lineRule="auto"/>
              <w:jc w:val="both"/>
              <w:rPr>
                <w:rFonts w:asciiTheme="minorHAnsi" w:hAnsiTheme="minorHAnsi"/>
                <w:color w:val="000000"/>
                <w:sz w:val="21"/>
                <w:szCs w:val="24"/>
                <w:lang w:eastAsia="en-GB"/>
              </w:rPr>
            </w:pPr>
          </w:p>
        </w:tc>
      </w:tr>
      <w:tr w:rsidR="00EA6CFA" w:rsidRPr="00401B22" w14:paraId="16A3CDC5" w14:textId="77777777" w:rsidTr="00EA6CFA">
        <w:trPr>
          <w:trHeight w:val="300"/>
        </w:trPr>
        <w:tc>
          <w:tcPr>
            <w:tcW w:w="3185" w:type="dxa"/>
            <w:noWrap/>
          </w:tcPr>
          <w:p w14:paraId="10054744" w14:textId="77777777" w:rsidR="00EA6CFA" w:rsidRPr="003E2285" w:rsidRDefault="00EA6CFA" w:rsidP="00EA6CFA">
            <w:pPr>
              <w:spacing w:after="0" w:line="240" w:lineRule="auto"/>
              <w:jc w:val="both"/>
              <w:rPr>
                <w:rFonts w:asciiTheme="minorHAnsi" w:hAnsiTheme="minorHAnsi"/>
                <w:color w:val="000000"/>
                <w:sz w:val="21"/>
                <w:szCs w:val="24"/>
                <w:lang w:eastAsia="en-GB"/>
              </w:rPr>
            </w:pPr>
            <w:r w:rsidRPr="003E2285">
              <w:rPr>
                <w:rFonts w:asciiTheme="minorHAnsi" w:hAnsiTheme="minorHAnsi"/>
                <w:b/>
                <w:color w:val="000000"/>
                <w:sz w:val="21"/>
                <w:szCs w:val="24"/>
                <w:lang w:eastAsia="en-GB"/>
              </w:rPr>
              <w:t xml:space="preserve">2) Data Protection Officer </w:t>
            </w:r>
            <w:r w:rsidRPr="003E2285">
              <w:rPr>
                <w:rFonts w:asciiTheme="minorHAnsi" w:hAnsiTheme="minorHAnsi"/>
                <w:color w:val="000000"/>
                <w:sz w:val="21"/>
                <w:szCs w:val="24"/>
                <w:lang w:eastAsia="en-GB"/>
              </w:rPr>
              <w:t>contact details</w:t>
            </w:r>
          </w:p>
          <w:p w14:paraId="358BBB78" w14:textId="77777777" w:rsidR="00EA6CFA" w:rsidRPr="003E2285" w:rsidRDefault="00EA6CFA" w:rsidP="00EA6CFA">
            <w:pPr>
              <w:spacing w:after="0" w:line="240" w:lineRule="auto"/>
              <w:jc w:val="both"/>
              <w:rPr>
                <w:rFonts w:asciiTheme="minorHAnsi" w:hAnsiTheme="minorHAnsi"/>
                <w:color w:val="000000"/>
                <w:sz w:val="21"/>
                <w:szCs w:val="24"/>
                <w:lang w:eastAsia="en-GB"/>
              </w:rPr>
            </w:pPr>
          </w:p>
          <w:p w14:paraId="4CA3B42C" w14:textId="77777777" w:rsidR="00EA6CFA" w:rsidRPr="003E2285" w:rsidRDefault="00EA6CFA" w:rsidP="00EA6CFA">
            <w:pPr>
              <w:spacing w:after="0" w:line="240" w:lineRule="auto"/>
              <w:jc w:val="both"/>
              <w:rPr>
                <w:rFonts w:asciiTheme="minorHAnsi" w:hAnsiTheme="minorHAnsi"/>
                <w:color w:val="000000"/>
                <w:sz w:val="21"/>
                <w:szCs w:val="24"/>
                <w:lang w:eastAsia="en-GB"/>
              </w:rPr>
            </w:pPr>
          </w:p>
        </w:tc>
        <w:tc>
          <w:tcPr>
            <w:tcW w:w="7271" w:type="dxa"/>
            <w:noWrap/>
          </w:tcPr>
          <w:p w14:paraId="67C422D4" w14:textId="77777777" w:rsidR="00EA6CFA" w:rsidRDefault="00EA6CFA" w:rsidP="00EA6CFA">
            <w:pPr>
              <w:spacing w:after="0" w:line="240" w:lineRule="auto"/>
              <w:jc w:val="both"/>
              <w:rPr>
                <w:rFonts w:asciiTheme="minorHAnsi" w:hAnsiTheme="minorHAnsi"/>
                <w:color w:val="339966"/>
                <w:sz w:val="21"/>
                <w:szCs w:val="24"/>
                <w:lang w:val="fr-FR" w:eastAsia="en-GB"/>
              </w:rPr>
            </w:pPr>
            <w:r w:rsidRPr="00EA6CFA">
              <w:rPr>
                <w:rFonts w:asciiTheme="minorHAnsi" w:hAnsiTheme="minorHAnsi"/>
                <w:color w:val="339966"/>
                <w:sz w:val="21"/>
                <w:szCs w:val="24"/>
                <w:lang w:val="fr-FR" w:eastAsia="en-GB"/>
              </w:rPr>
              <w:t xml:space="preserve">Ruth Quinn </w:t>
            </w:r>
          </w:p>
          <w:p w14:paraId="2A90F8C1" w14:textId="6A791E3E" w:rsidR="00EA6CFA" w:rsidRPr="00EA6CFA" w:rsidRDefault="00EA6CFA" w:rsidP="00EA6CFA">
            <w:pPr>
              <w:spacing w:after="0" w:line="240" w:lineRule="auto"/>
              <w:jc w:val="both"/>
              <w:rPr>
                <w:rFonts w:asciiTheme="minorHAnsi" w:hAnsiTheme="minorHAnsi"/>
                <w:color w:val="339966"/>
                <w:sz w:val="21"/>
                <w:szCs w:val="24"/>
                <w:lang w:val="fr-FR" w:eastAsia="en-GB"/>
              </w:rPr>
            </w:pPr>
            <w:r w:rsidRPr="00EA6CFA">
              <w:rPr>
                <w:rFonts w:asciiTheme="minorHAnsi" w:hAnsiTheme="minorHAnsi"/>
                <w:color w:val="339966"/>
                <w:sz w:val="21"/>
                <w:szCs w:val="24"/>
                <w:lang w:val="fr-FR" w:eastAsia="en-GB"/>
              </w:rPr>
              <w:t>Nhsgm.gmpdpo@nhs.net</w:t>
            </w:r>
          </w:p>
        </w:tc>
      </w:tr>
      <w:tr w:rsidR="00EA6CFA" w:rsidRPr="003E2285" w14:paraId="647F8591" w14:textId="77777777" w:rsidTr="00EA6CFA">
        <w:trPr>
          <w:trHeight w:val="1075"/>
        </w:trPr>
        <w:tc>
          <w:tcPr>
            <w:tcW w:w="3185" w:type="dxa"/>
            <w:noWrap/>
          </w:tcPr>
          <w:p w14:paraId="2519C740" w14:textId="77777777" w:rsidR="00EA6CFA" w:rsidRPr="003E2285" w:rsidRDefault="00EA6CFA" w:rsidP="00EA6CFA">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 xml:space="preserve">3) </w:t>
            </w:r>
            <w:r w:rsidRPr="003E2285">
              <w:rPr>
                <w:rFonts w:asciiTheme="minorHAnsi" w:hAnsiTheme="minorHAnsi"/>
                <w:b/>
                <w:color w:val="000000"/>
                <w:sz w:val="21"/>
                <w:szCs w:val="24"/>
                <w:lang w:eastAsia="en-GB"/>
              </w:rPr>
              <w:t>Purpose</w:t>
            </w:r>
            <w:r w:rsidRPr="003E2285">
              <w:rPr>
                <w:rFonts w:asciiTheme="minorHAnsi" w:hAnsiTheme="minorHAnsi"/>
                <w:color w:val="000000"/>
                <w:sz w:val="21"/>
                <w:szCs w:val="24"/>
                <w:lang w:eastAsia="en-GB"/>
              </w:rPr>
              <w:t xml:space="preserve"> of the processing</w:t>
            </w:r>
          </w:p>
        </w:tc>
        <w:tc>
          <w:tcPr>
            <w:tcW w:w="7271" w:type="dxa"/>
            <w:noWrap/>
          </w:tcPr>
          <w:p w14:paraId="68FD9D11" w14:textId="77777777" w:rsidR="00EA6CFA" w:rsidRPr="003E2285" w:rsidRDefault="00EA6CFA" w:rsidP="00EA6CFA">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 xml:space="preserve">To provide the Secretary of State and others with information and reports on the status, activity and performance of the NHS. </w:t>
            </w:r>
          </w:p>
        </w:tc>
      </w:tr>
      <w:tr w:rsidR="00EA6CFA" w:rsidRPr="003E2285" w14:paraId="1AF20E35" w14:textId="77777777" w:rsidTr="00EA6CFA">
        <w:trPr>
          <w:trHeight w:val="300"/>
        </w:trPr>
        <w:tc>
          <w:tcPr>
            <w:tcW w:w="3185" w:type="dxa"/>
            <w:noWrap/>
          </w:tcPr>
          <w:p w14:paraId="0B33F734" w14:textId="77777777" w:rsidR="00EA6CFA" w:rsidRPr="003E2285" w:rsidRDefault="00EA6CFA" w:rsidP="00EA6CFA">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 xml:space="preserve">4) </w:t>
            </w:r>
            <w:r w:rsidRPr="003E2285">
              <w:rPr>
                <w:rFonts w:asciiTheme="minorHAnsi" w:hAnsiTheme="minorHAnsi"/>
                <w:b/>
                <w:color w:val="000000"/>
                <w:sz w:val="21"/>
                <w:szCs w:val="24"/>
                <w:lang w:eastAsia="en-GB"/>
              </w:rPr>
              <w:t>Lawful basis</w:t>
            </w:r>
            <w:r w:rsidRPr="003E2285">
              <w:rPr>
                <w:rFonts w:asciiTheme="minorHAnsi" w:hAnsiTheme="minorHAnsi"/>
                <w:color w:val="000000"/>
                <w:sz w:val="21"/>
                <w:szCs w:val="24"/>
                <w:lang w:eastAsia="en-GB"/>
              </w:rPr>
              <w:t xml:space="preserve"> for processing</w:t>
            </w:r>
          </w:p>
        </w:tc>
        <w:tc>
          <w:tcPr>
            <w:tcW w:w="7271" w:type="dxa"/>
            <w:noWrap/>
          </w:tcPr>
          <w:p w14:paraId="639F2C1A" w14:textId="77777777" w:rsidR="00EA6CFA" w:rsidRPr="003E2285" w:rsidRDefault="00EA6CFA" w:rsidP="00EA6CFA">
            <w:pPr>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 xml:space="preserve">The legal basis will be </w:t>
            </w:r>
          </w:p>
          <w:p w14:paraId="6C6BD3B5" w14:textId="77777777" w:rsidR="00EA6CFA" w:rsidRPr="003E2285" w:rsidRDefault="00EA6CFA" w:rsidP="00EA6CFA">
            <w:pPr>
              <w:ind w:left="720"/>
              <w:jc w:val="both"/>
              <w:rPr>
                <w:rFonts w:asciiTheme="minorHAnsi" w:hAnsiTheme="minorHAnsi"/>
                <w:sz w:val="21"/>
                <w:szCs w:val="24"/>
              </w:rPr>
            </w:pPr>
            <w:r w:rsidRPr="003E2285">
              <w:rPr>
                <w:rFonts w:asciiTheme="minorHAnsi" w:hAnsiTheme="minorHAnsi"/>
                <w:i/>
                <w:color w:val="000000"/>
                <w:sz w:val="21"/>
                <w:szCs w:val="24"/>
                <w:lang w:eastAsia="en-GB"/>
              </w:rPr>
              <w:t>Article 6(1)(c) “</w:t>
            </w:r>
            <w:r w:rsidRPr="003E2285">
              <w:rPr>
                <w:rFonts w:asciiTheme="minorHAnsi" w:hAnsiTheme="minorHAnsi"/>
                <w:i/>
                <w:sz w:val="21"/>
                <w:szCs w:val="24"/>
              </w:rPr>
              <w:t>processing is necessary for compliance with a legal obligation to which the controller is subject.”</w:t>
            </w:r>
            <w:r w:rsidRPr="003E2285">
              <w:rPr>
                <w:rFonts w:asciiTheme="minorHAnsi" w:hAnsiTheme="minorHAnsi"/>
                <w:sz w:val="21"/>
                <w:szCs w:val="24"/>
              </w:rPr>
              <w:t xml:space="preserve"> </w:t>
            </w:r>
          </w:p>
          <w:p w14:paraId="7FA5C707" w14:textId="77777777" w:rsidR="00EA6CFA" w:rsidRPr="003E2285" w:rsidRDefault="00EA6CFA" w:rsidP="00EA6CFA">
            <w:pPr>
              <w:jc w:val="both"/>
              <w:rPr>
                <w:rFonts w:asciiTheme="minorHAnsi" w:hAnsiTheme="minorHAnsi"/>
                <w:color w:val="000000"/>
                <w:sz w:val="21"/>
                <w:szCs w:val="24"/>
                <w:lang w:eastAsia="en-GB"/>
              </w:rPr>
            </w:pPr>
            <w:r>
              <w:rPr>
                <w:rFonts w:asciiTheme="minorHAnsi" w:hAnsiTheme="minorHAnsi"/>
                <w:color w:val="000000"/>
                <w:sz w:val="21"/>
                <w:szCs w:val="24"/>
                <w:lang w:eastAsia="en-GB"/>
              </w:rPr>
              <w:t>And</w:t>
            </w:r>
          </w:p>
          <w:p w14:paraId="15D1568D" w14:textId="77777777" w:rsidR="00EA6CFA" w:rsidRPr="003E2285" w:rsidRDefault="00EA6CFA" w:rsidP="00EA6CFA">
            <w:pPr>
              <w:spacing w:after="0" w:line="240" w:lineRule="auto"/>
              <w:ind w:left="720"/>
              <w:jc w:val="both"/>
              <w:rPr>
                <w:rFonts w:asciiTheme="minorHAnsi" w:hAnsiTheme="minorHAnsi"/>
                <w:i/>
                <w:color w:val="000000"/>
                <w:sz w:val="21"/>
                <w:szCs w:val="24"/>
                <w:lang w:eastAsia="en-GB"/>
              </w:rPr>
            </w:pPr>
            <w:r w:rsidRPr="003E2285">
              <w:rPr>
                <w:rFonts w:asciiTheme="minorHAnsi" w:hAnsiTheme="minorHAnsi"/>
                <w:i/>
                <w:color w:val="000000"/>
                <w:sz w:val="20"/>
                <w:szCs w:val="24"/>
                <w:lang w:eastAsia="en-GB"/>
              </w:rPr>
              <w:t>Article 9(2)(h) “processing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contract with a health professional and subject to the conditions and safeguards referred to in paragraph 3;”</w:t>
            </w:r>
          </w:p>
        </w:tc>
      </w:tr>
      <w:tr w:rsidR="00EA6CFA" w:rsidRPr="003E2285" w14:paraId="0329A4EF" w14:textId="77777777" w:rsidTr="00EA6CFA">
        <w:trPr>
          <w:trHeight w:val="300"/>
        </w:trPr>
        <w:tc>
          <w:tcPr>
            <w:tcW w:w="3185" w:type="dxa"/>
            <w:noWrap/>
          </w:tcPr>
          <w:p w14:paraId="5317B675" w14:textId="77777777" w:rsidR="00EA6CFA" w:rsidRPr="003E2285" w:rsidRDefault="00EA6CFA" w:rsidP="00EA6CFA">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 xml:space="preserve">5) </w:t>
            </w:r>
            <w:r w:rsidRPr="003E2285">
              <w:rPr>
                <w:rFonts w:asciiTheme="minorHAnsi" w:hAnsiTheme="minorHAnsi"/>
                <w:b/>
                <w:color w:val="000000"/>
                <w:sz w:val="21"/>
                <w:szCs w:val="24"/>
                <w:lang w:eastAsia="en-GB"/>
              </w:rPr>
              <w:t xml:space="preserve">Recipient or categories of recipients </w:t>
            </w:r>
            <w:r w:rsidRPr="003E2285">
              <w:rPr>
                <w:rFonts w:asciiTheme="minorHAnsi" w:hAnsiTheme="minorHAnsi"/>
                <w:color w:val="000000"/>
                <w:sz w:val="21"/>
                <w:szCs w:val="24"/>
                <w:lang w:eastAsia="en-GB"/>
              </w:rPr>
              <w:t>of the shared data</w:t>
            </w:r>
          </w:p>
        </w:tc>
        <w:tc>
          <w:tcPr>
            <w:tcW w:w="7271" w:type="dxa"/>
            <w:noWrap/>
          </w:tcPr>
          <w:p w14:paraId="4FBF90FA" w14:textId="77777777" w:rsidR="00EA6CFA" w:rsidRPr="003E2285" w:rsidRDefault="00EA6CFA" w:rsidP="00EA6CFA">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 xml:space="preserve">The data will be shared with NHS Digital according to directions which can be found at </w:t>
            </w:r>
            <w:hyperlink r:id="rId45" w:history="1">
              <w:r w:rsidRPr="003E2285">
                <w:rPr>
                  <w:rStyle w:val="Hyperlink"/>
                  <w:rFonts w:asciiTheme="minorHAnsi" w:hAnsiTheme="minorHAnsi"/>
                  <w:sz w:val="21"/>
                  <w:szCs w:val="24"/>
                  <w:lang w:eastAsia="en-GB"/>
                </w:rPr>
                <w:t>https://digital.nhs.uk/article/8059/NHS-England-Directions-</w:t>
              </w:r>
            </w:hyperlink>
          </w:p>
        </w:tc>
      </w:tr>
      <w:tr w:rsidR="00EA6CFA" w:rsidRPr="003E2285" w14:paraId="7ECA5988" w14:textId="77777777" w:rsidTr="00EA6CFA">
        <w:trPr>
          <w:trHeight w:val="300"/>
        </w:trPr>
        <w:tc>
          <w:tcPr>
            <w:tcW w:w="3185" w:type="dxa"/>
            <w:noWrap/>
          </w:tcPr>
          <w:p w14:paraId="6FA91DB1" w14:textId="77777777" w:rsidR="00EA6CFA" w:rsidRPr="003E2285" w:rsidRDefault="00EA6CFA" w:rsidP="00EA6CFA">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 xml:space="preserve">6) </w:t>
            </w:r>
            <w:r w:rsidRPr="003E2285">
              <w:rPr>
                <w:rFonts w:asciiTheme="minorHAnsi" w:hAnsiTheme="minorHAnsi"/>
                <w:b/>
                <w:color w:val="000000"/>
                <w:sz w:val="21"/>
                <w:szCs w:val="24"/>
                <w:lang w:eastAsia="en-GB"/>
              </w:rPr>
              <w:t>Rights to object</w:t>
            </w:r>
            <w:r w:rsidRPr="003E2285">
              <w:rPr>
                <w:rFonts w:asciiTheme="minorHAnsi" w:hAnsiTheme="minorHAnsi"/>
                <w:color w:val="000000"/>
                <w:sz w:val="21"/>
                <w:szCs w:val="24"/>
                <w:lang w:eastAsia="en-GB"/>
              </w:rPr>
              <w:t xml:space="preserve"> </w:t>
            </w:r>
          </w:p>
        </w:tc>
        <w:tc>
          <w:tcPr>
            <w:tcW w:w="7271" w:type="dxa"/>
            <w:noWrap/>
          </w:tcPr>
          <w:p w14:paraId="45E50A56" w14:textId="77777777" w:rsidR="00EA6CFA" w:rsidRPr="003E2285" w:rsidRDefault="00EA6CFA" w:rsidP="00EA6CFA">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You have the right to object to some or all of the information being shared with NHS Digital. Contact the Data Controller.</w:t>
            </w:r>
          </w:p>
        </w:tc>
      </w:tr>
      <w:tr w:rsidR="00EA6CFA" w:rsidRPr="003E2285" w14:paraId="50A95001" w14:textId="77777777" w:rsidTr="00EA6CFA">
        <w:trPr>
          <w:trHeight w:val="300"/>
        </w:trPr>
        <w:tc>
          <w:tcPr>
            <w:tcW w:w="3185" w:type="dxa"/>
            <w:noWrap/>
          </w:tcPr>
          <w:p w14:paraId="33D9C3DF" w14:textId="77777777" w:rsidR="00EA6CFA" w:rsidRPr="003E2285" w:rsidRDefault="00EA6CFA" w:rsidP="00EA6CFA">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 xml:space="preserve">7) </w:t>
            </w:r>
            <w:r w:rsidRPr="003E2285">
              <w:rPr>
                <w:rFonts w:asciiTheme="minorHAnsi" w:hAnsiTheme="minorHAnsi"/>
                <w:b/>
                <w:color w:val="000000"/>
                <w:sz w:val="21"/>
                <w:szCs w:val="24"/>
                <w:lang w:eastAsia="en-GB"/>
              </w:rPr>
              <w:t>Right to access and correct</w:t>
            </w:r>
          </w:p>
        </w:tc>
        <w:tc>
          <w:tcPr>
            <w:tcW w:w="7271" w:type="dxa"/>
            <w:noWrap/>
          </w:tcPr>
          <w:p w14:paraId="443C1974" w14:textId="77777777" w:rsidR="00EA6CFA" w:rsidRPr="003E2285" w:rsidRDefault="00EA6CFA" w:rsidP="00EA6CFA">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You have the right to access the data that is being shared and have any inaccuracies corrected. There is no right to have accurate medical records deleted except when ordered by a court of Law.</w:t>
            </w:r>
          </w:p>
        </w:tc>
      </w:tr>
      <w:tr w:rsidR="00EA6CFA" w:rsidRPr="003E2285" w14:paraId="08C0D5DF" w14:textId="77777777" w:rsidTr="00EA6CFA">
        <w:trPr>
          <w:trHeight w:val="300"/>
        </w:trPr>
        <w:tc>
          <w:tcPr>
            <w:tcW w:w="3185" w:type="dxa"/>
            <w:noWrap/>
          </w:tcPr>
          <w:p w14:paraId="0A6F208A" w14:textId="77777777" w:rsidR="00EA6CFA" w:rsidRPr="003E2285" w:rsidRDefault="00EA6CFA" w:rsidP="00EA6CFA">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8</w:t>
            </w:r>
            <w:r w:rsidRPr="003E2285">
              <w:rPr>
                <w:rFonts w:asciiTheme="minorHAnsi" w:hAnsiTheme="minorHAnsi"/>
                <w:b/>
                <w:color w:val="000000"/>
                <w:sz w:val="21"/>
                <w:szCs w:val="24"/>
                <w:lang w:eastAsia="en-GB"/>
              </w:rPr>
              <w:t>) Retention period</w:t>
            </w:r>
            <w:r w:rsidRPr="003E2285">
              <w:rPr>
                <w:rFonts w:asciiTheme="minorHAnsi" w:hAnsiTheme="minorHAnsi"/>
                <w:color w:val="000000"/>
                <w:sz w:val="21"/>
                <w:szCs w:val="24"/>
                <w:lang w:eastAsia="en-GB"/>
              </w:rPr>
              <w:t xml:space="preserve"> </w:t>
            </w:r>
          </w:p>
        </w:tc>
        <w:tc>
          <w:tcPr>
            <w:tcW w:w="7271" w:type="dxa"/>
            <w:noWrap/>
          </w:tcPr>
          <w:p w14:paraId="6440105E" w14:textId="77777777" w:rsidR="00EA6CFA" w:rsidRPr="003E2285" w:rsidRDefault="00EA6CFA" w:rsidP="00EA6CFA">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The data will be retained for active use during the processing and thereafter according to NHS Policies and the law.</w:t>
            </w:r>
          </w:p>
        </w:tc>
      </w:tr>
      <w:tr w:rsidR="00EA6CFA" w:rsidRPr="003E2285" w14:paraId="74811EBF" w14:textId="77777777" w:rsidTr="00EA6CFA">
        <w:trPr>
          <w:trHeight w:val="300"/>
        </w:trPr>
        <w:tc>
          <w:tcPr>
            <w:tcW w:w="3185" w:type="dxa"/>
            <w:noWrap/>
          </w:tcPr>
          <w:p w14:paraId="68D978D1" w14:textId="77777777" w:rsidR="00EA6CFA" w:rsidRPr="003E2285" w:rsidRDefault="00EA6CFA" w:rsidP="00EA6CFA">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 xml:space="preserve">9)  </w:t>
            </w:r>
            <w:r w:rsidRPr="003E2285">
              <w:rPr>
                <w:rFonts w:asciiTheme="minorHAnsi" w:hAnsiTheme="minorHAnsi"/>
                <w:b/>
                <w:color w:val="000000"/>
                <w:sz w:val="21"/>
                <w:szCs w:val="24"/>
                <w:lang w:eastAsia="en-GB"/>
              </w:rPr>
              <w:t>Right to Complain</w:t>
            </w:r>
            <w:r w:rsidRPr="003E2285">
              <w:rPr>
                <w:rFonts w:asciiTheme="minorHAnsi" w:hAnsiTheme="minorHAnsi"/>
                <w:color w:val="000000"/>
                <w:sz w:val="21"/>
                <w:szCs w:val="24"/>
                <w:lang w:eastAsia="en-GB"/>
              </w:rPr>
              <w:t xml:space="preserve">. </w:t>
            </w:r>
          </w:p>
        </w:tc>
        <w:tc>
          <w:tcPr>
            <w:tcW w:w="7271" w:type="dxa"/>
            <w:noWrap/>
          </w:tcPr>
          <w:p w14:paraId="79FCDB97" w14:textId="77777777" w:rsidR="00EA6CFA" w:rsidRPr="003E2285" w:rsidRDefault="00EA6CFA" w:rsidP="00EA6CFA">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You have the right to complain to the Information Commissioner’s Office, you can use this link</w:t>
            </w:r>
            <w:r w:rsidRPr="003E2285">
              <w:rPr>
                <w:rFonts w:asciiTheme="minorHAnsi" w:hAnsiTheme="minorHAnsi"/>
                <w:sz w:val="21"/>
                <w:szCs w:val="24"/>
              </w:rPr>
              <w:t xml:space="preserve"> </w:t>
            </w:r>
            <w:hyperlink r:id="rId46" w:history="1">
              <w:r w:rsidRPr="003E2285">
                <w:rPr>
                  <w:rStyle w:val="Hyperlink"/>
                  <w:rFonts w:asciiTheme="minorHAnsi" w:hAnsiTheme="minorHAnsi"/>
                  <w:sz w:val="21"/>
                  <w:szCs w:val="24"/>
                  <w:lang w:eastAsia="en-GB"/>
                </w:rPr>
                <w:t>https://ico.org.uk/global/contact-us/</w:t>
              </w:r>
            </w:hyperlink>
            <w:r w:rsidRPr="003E2285">
              <w:rPr>
                <w:rFonts w:asciiTheme="minorHAnsi" w:hAnsiTheme="minorHAnsi"/>
                <w:color w:val="000000"/>
                <w:sz w:val="21"/>
                <w:szCs w:val="24"/>
                <w:lang w:eastAsia="en-GB"/>
              </w:rPr>
              <w:t xml:space="preserve">  or calling their helpline Tel: 0303 123 1113 (local rate) or 01625 545 745 (national rate) </w:t>
            </w:r>
          </w:p>
        </w:tc>
      </w:tr>
    </w:tbl>
    <w:p w14:paraId="18857F00" w14:textId="77777777" w:rsidR="003E2285" w:rsidRDefault="00924DFF" w:rsidP="003E2285">
      <w:pPr>
        <w:jc w:val="both"/>
        <w:rPr>
          <w:rFonts w:asciiTheme="minorHAnsi" w:hAnsiTheme="minorHAnsi"/>
          <w:sz w:val="21"/>
          <w:szCs w:val="24"/>
        </w:rPr>
      </w:pPr>
      <w:r w:rsidRPr="003E2285">
        <w:rPr>
          <w:rFonts w:asciiTheme="minorHAnsi" w:hAnsiTheme="minorHAnsi"/>
          <w:sz w:val="21"/>
          <w:szCs w:val="24"/>
        </w:rPr>
        <w:t>* The BMA has serious concerns regarding the status of NHS Digital as a “safe haven” and is not confident it has acted as a secure repository for patient data.</w:t>
      </w:r>
    </w:p>
    <w:p w14:paraId="5465CEFB" w14:textId="77777777" w:rsidR="006302C2" w:rsidRDefault="00924DFF" w:rsidP="003E2285">
      <w:pPr>
        <w:jc w:val="both"/>
        <w:rPr>
          <w:rFonts w:asciiTheme="minorHAnsi" w:hAnsiTheme="minorHAnsi"/>
          <w:sz w:val="18"/>
          <w:szCs w:val="24"/>
        </w:rPr>
      </w:pPr>
      <w:r w:rsidRPr="003E2285">
        <w:rPr>
          <w:rFonts w:asciiTheme="minorHAnsi" w:hAnsiTheme="minorHAnsi"/>
          <w:sz w:val="18"/>
          <w:szCs w:val="24"/>
        </w:rPr>
        <w:t>See (</w:t>
      </w:r>
      <w:hyperlink r:id="rId47" w:history="1">
        <w:r w:rsidR="009A2A0F" w:rsidRPr="00D625CE">
          <w:rPr>
            <w:rStyle w:val="Hyperlink"/>
            <w:rFonts w:asciiTheme="minorHAnsi" w:hAnsiTheme="minorHAnsi"/>
            <w:b/>
            <w:sz w:val="18"/>
            <w:szCs w:val="24"/>
          </w:rPr>
          <w:t>https://www.bma.org.uk/-/media/files/pdfs/collective%20voice/influence/uk%20governments/bma-submission-to-hoc-health-cttee-on-the-mou_final.pdf?la=en</w:t>
        </w:r>
      </w:hyperlink>
      <w:r w:rsidRPr="003E2285">
        <w:rPr>
          <w:rFonts w:asciiTheme="minorHAnsi" w:hAnsiTheme="minorHAnsi"/>
          <w:sz w:val="18"/>
          <w:szCs w:val="24"/>
        </w:rPr>
        <w:t>)</w:t>
      </w:r>
    </w:p>
    <w:p w14:paraId="60C264EC" w14:textId="77777777" w:rsidR="003E2285" w:rsidRPr="003E2285" w:rsidRDefault="009A2A0F" w:rsidP="003E2285">
      <w:pPr>
        <w:jc w:val="both"/>
        <w:rPr>
          <w:rFonts w:asciiTheme="minorHAnsi" w:hAnsiTheme="minorHAnsi"/>
          <w:sz w:val="18"/>
          <w:szCs w:val="24"/>
        </w:rPr>
      </w:pPr>
      <w:hyperlink w:anchor="Contents" w:history="1">
        <w:r w:rsidRPr="009A2A0F">
          <w:rPr>
            <w:rStyle w:val="Hyperlink"/>
            <w:rFonts w:asciiTheme="minorHAnsi" w:hAnsiTheme="minorHAnsi"/>
            <w:i/>
          </w:rPr>
          <w:t>Back to Contents</w:t>
        </w:r>
      </w:hyperlink>
      <w:r w:rsidR="003E2285">
        <w:rPr>
          <w:rFonts w:asciiTheme="minorHAnsi" w:hAnsiTheme="minorHAnsi"/>
          <w:sz w:val="21"/>
          <w:szCs w:val="24"/>
        </w:rPr>
        <w:br w:type="page"/>
      </w:r>
    </w:p>
    <w:p w14:paraId="1CA6A799" w14:textId="77777777" w:rsidR="00396267" w:rsidRPr="003E2285" w:rsidRDefault="003E2285" w:rsidP="003E2285">
      <w:pPr>
        <w:rPr>
          <w:rFonts w:asciiTheme="minorHAnsi" w:hAnsiTheme="minorHAnsi"/>
          <w:b/>
          <w:noProof/>
          <w:sz w:val="28"/>
          <w:szCs w:val="36"/>
          <w:lang w:eastAsia="en-GB"/>
        </w:rPr>
      </w:pPr>
      <w:bookmarkStart w:id="18" w:name="SumCare"/>
      <w:r w:rsidRPr="003E2285">
        <w:rPr>
          <w:rFonts w:asciiTheme="minorHAnsi" w:hAnsiTheme="minorHAnsi"/>
          <w:b/>
          <w:noProof/>
          <w:sz w:val="28"/>
          <w:szCs w:val="36"/>
          <w:lang w:eastAsia="en-GB"/>
        </w:rPr>
        <w:t>13. Privacy Notice – Summary Care Record</w:t>
      </w:r>
    </w:p>
    <w:bookmarkEnd w:id="18"/>
    <w:p w14:paraId="407867B5" w14:textId="77777777" w:rsidR="003E2285" w:rsidRPr="003E2285" w:rsidRDefault="00F7387F" w:rsidP="003E2285">
      <w:pPr>
        <w:jc w:val="both"/>
        <w:rPr>
          <w:rFonts w:asciiTheme="minorHAnsi" w:hAnsiTheme="minorHAnsi"/>
          <w:color w:val="538135"/>
        </w:rPr>
      </w:pPr>
      <w:r>
        <w:rPr>
          <w:rFonts w:asciiTheme="minorHAnsi" w:hAnsiTheme="minorHAnsi"/>
          <w:color w:val="538135"/>
        </w:rPr>
        <w:t>The Reddish Family Practice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5"/>
        <w:gridCol w:w="7271"/>
      </w:tblGrid>
      <w:tr w:rsidR="003E2285" w:rsidRPr="003E2285" w14:paraId="718E74BD" w14:textId="77777777" w:rsidTr="00EA6CFA">
        <w:trPr>
          <w:trHeight w:val="300"/>
        </w:trPr>
        <w:tc>
          <w:tcPr>
            <w:tcW w:w="10456" w:type="dxa"/>
            <w:gridSpan w:val="2"/>
            <w:noWrap/>
          </w:tcPr>
          <w:p w14:paraId="662F5D66" w14:textId="77777777" w:rsidR="003E2285" w:rsidRPr="003E2285" w:rsidRDefault="003E2285" w:rsidP="003E2285">
            <w:pPr>
              <w:pStyle w:val="NormalWeb"/>
              <w:shd w:val="clear" w:color="auto" w:fill="FFFFFF"/>
              <w:spacing w:before="450" w:beforeAutospacing="0" w:after="0" w:afterAutospacing="0" w:line="384" w:lineRule="atLeast"/>
              <w:jc w:val="both"/>
              <w:rPr>
                <w:rFonts w:asciiTheme="minorHAnsi" w:hAnsiTheme="minorHAnsi"/>
                <w:color w:val="000000"/>
                <w:spacing w:val="6"/>
                <w:sz w:val="22"/>
                <w:szCs w:val="28"/>
              </w:rPr>
            </w:pPr>
            <w:r w:rsidRPr="003E2285">
              <w:rPr>
                <w:rFonts w:asciiTheme="minorHAnsi" w:hAnsiTheme="minorHAnsi"/>
                <w:b/>
                <w:color w:val="000000"/>
                <w:sz w:val="22"/>
                <w:szCs w:val="28"/>
              </w:rPr>
              <w:t xml:space="preserve">Plain English explanation: </w:t>
            </w:r>
            <w:r w:rsidRPr="003E2285">
              <w:rPr>
                <w:rFonts w:asciiTheme="minorHAnsi" w:hAnsiTheme="minorHAnsi"/>
                <w:color w:val="000000"/>
                <w:sz w:val="22"/>
                <w:szCs w:val="28"/>
              </w:rPr>
              <w:t xml:space="preserve">The Summary Care Record is an English NHS development. It consists of a basic medical record held on a central government database on every patient registered with a GP surgery in England. The basic data is automatically extracted from your GP’s electronic record system and uploaded to the central system GPs are required by their contract with the NHS to allow this upload. The basic upload consists of </w:t>
            </w:r>
            <w:r w:rsidRPr="003E2285">
              <w:rPr>
                <w:rFonts w:asciiTheme="minorHAnsi" w:hAnsiTheme="minorHAnsi"/>
                <w:color w:val="000000"/>
                <w:spacing w:val="6"/>
                <w:sz w:val="22"/>
                <w:szCs w:val="28"/>
              </w:rPr>
              <w:t>current medication, allergies and details of any previous bad reactions to medicines, the name, address, date of birth and NHS number of the patient</w:t>
            </w:r>
          </w:p>
          <w:p w14:paraId="421EF94E" w14:textId="77777777" w:rsidR="003E2285" w:rsidRPr="003E2285" w:rsidRDefault="003E2285" w:rsidP="003E2285">
            <w:pPr>
              <w:pStyle w:val="NormalWeb"/>
              <w:shd w:val="clear" w:color="auto" w:fill="FFFFFF"/>
              <w:spacing w:before="450" w:beforeAutospacing="0" w:after="0" w:afterAutospacing="0" w:line="384" w:lineRule="atLeast"/>
              <w:jc w:val="both"/>
              <w:rPr>
                <w:rFonts w:asciiTheme="minorHAnsi" w:hAnsiTheme="minorHAnsi"/>
                <w:color w:val="000000"/>
                <w:spacing w:val="6"/>
                <w:sz w:val="22"/>
                <w:szCs w:val="28"/>
              </w:rPr>
            </w:pPr>
            <w:r w:rsidRPr="003E2285">
              <w:rPr>
                <w:rFonts w:asciiTheme="minorHAnsi" w:hAnsiTheme="minorHAnsi"/>
                <w:color w:val="000000"/>
                <w:spacing w:val="6"/>
                <w:sz w:val="22"/>
                <w:szCs w:val="28"/>
              </w:rPr>
              <w:t xml:space="preserve">As well as this basic record additional information can be added, and this can be far reaching and detailed. However, whereas the basic data is uploaded automatically any additional data will only be uploaded if you specifically request it and with your consent. </w:t>
            </w:r>
          </w:p>
          <w:p w14:paraId="394F0AB7" w14:textId="77777777" w:rsidR="003E2285" w:rsidRPr="003E2285" w:rsidRDefault="003E2285" w:rsidP="003E2285">
            <w:pPr>
              <w:pStyle w:val="NormalWeb"/>
              <w:shd w:val="clear" w:color="auto" w:fill="FFFFFF"/>
              <w:spacing w:before="450" w:beforeAutospacing="0" w:after="0" w:afterAutospacing="0" w:line="384" w:lineRule="atLeast"/>
              <w:jc w:val="both"/>
              <w:rPr>
                <w:rFonts w:asciiTheme="minorHAnsi" w:hAnsiTheme="minorHAnsi"/>
                <w:color w:val="000000"/>
                <w:sz w:val="22"/>
                <w:szCs w:val="28"/>
              </w:rPr>
            </w:pPr>
            <w:r w:rsidRPr="003E2285">
              <w:rPr>
                <w:rFonts w:asciiTheme="minorHAnsi" w:hAnsiTheme="minorHAnsi"/>
                <w:color w:val="000000"/>
                <w:sz w:val="22"/>
                <w:szCs w:val="28"/>
              </w:rPr>
              <w:t>Summary Care Records can only be viewed within the NHS on NHS smartcard controlled screens or by organisations, such as pharmacies, contracted to the NHS.</w:t>
            </w:r>
          </w:p>
          <w:p w14:paraId="285ADF1B" w14:textId="77777777" w:rsidR="003E2285" w:rsidRPr="003E2285" w:rsidRDefault="003E2285" w:rsidP="003E2285">
            <w:pPr>
              <w:pStyle w:val="NormalWeb"/>
              <w:shd w:val="clear" w:color="auto" w:fill="FFFFFF"/>
              <w:spacing w:before="450" w:beforeAutospacing="0" w:after="0" w:afterAutospacing="0" w:line="384" w:lineRule="atLeast"/>
              <w:jc w:val="both"/>
              <w:rPr>
                <w:rFonts w:asciiTheme="minorHAnsi" w:hAnsiTheme="minorHAnsi"/>
                <w:color w:val="000000"/>
                <w:sz w:val="22"/>
                <w:szCs w:val="28"/>
              </w:rPr>
            </w:pPr>
            <w:r w:rsidRPr="003E2285">
              <w:rPr>
                <w:rFonts w:asciiTheme="minorHAnsi" w:hAnsiTheme="minorHAnsi"/>
                <w:color w:val="000000"/>
                <w:sz w:val="22"/>
                <w:szCs w:val="28"/>
              </w:rPr>
              <w:t xml:space="preserve">You can find out more about the SCR here </w:t>
            </w:r>
            <w:hyperlink r:id="rId48" w:history="1">
              <w:r w:rsidRPr="003E2285">
                <w:rPr>
                  <w:rStyle w:val="Hyperlink"/>
                  <w:rFonts w:asciiTheme="minorHAnsi" w:hAnsiTheme="minorHAnsi"/>
                  <w:sz w:val="22"/>
                  <w:szCs w:val="28"/>
                </w:rPr>
                <w:t>https://digital.nhs.uk/summary-care-records</w:t>
              </w:r>
            </w:hyperlink>
            <w:r w:rsidRPr="003E2285">
              <w:rPr>
                <w:rFonts w:asciiTheme="minorHAnsi" w:hAnsiTheme="minorHAnsi"/>
                <w:color w:val="000000"/>
                <w:sz w:val="22"/>
                <w:szCs w:val="28"/>
              </w:rPr>
              <w:t xml:space="preserve"> </w:t>
            </w:r>
          </w:p>
          <w:p w14:paraId="412DD35E" w14:textId="77777777" w:rsidR="003E2285" w:rsidRPr="003E2285" w:rsidRDefault="003E2285" w:rsidP="003E2285">
            <w:pPr>
              <w:spacing w:after="0" w:line="240" w:lineRule="auto"/>
              <w:jc w:val="both"/>
              <w:rPr>
                <w:rFonts w:asciiTheme="minorHAnsi" w:hAnsiTheme="minorHAnsi"/>
                <w:color w:val="000000"/>
                <w:szCs w:val="28"/>
                <w:lang w:eastAsia="en-GB"/>
              </w:rPr>
            </w:pPr>
          </w:p>
          <w:p w14:paraId="16129EB5" w14:textId="77777777" w:rsidR="003E2285" w:rsidRPr="003E2285" w:rsidRDefault="003E2285" w:rsidP="003E2285">
            <w:pPr>
              <w:spacing w:after="0" w:line="240" w:lineRule="auto"/>
              <w:jc w:val="both"/>
              <w:rPr>
                <w:rFonts w:asciiTheme="minorHAnsi" w:hAnsiTheme="minorHAnsi"/>
                <w:color w:val="000000"/>
                <w:szCs w:val="28"/>
                <w:lang w:eastAsia="en-GB"/>
              </w:rPr>
            </w:pPr>
            <w:r w:rsidRPr="003E2285">
              <w:rPr>
                <w:rFonts w:asciiTheme="minorHAnsi" w:hAnsiTheme="minorHAnsi"/>
                <w:color w:val="000000"/>
                <w:szCs w:val="28"/>
                <w:lang w:eastAsia="en-GB"/>
              </w:rPr>
              <w:t xml:space="preserve">You have the right to object to our sharing your data in these circumstances and you can ask your GP to block uploads. </w:t>
            </w:r>
          </w:p>
          <w:p w14:paraId="635F4C42" w14:textId="77777777" w:rsidR="003E2285" w:rsidRPr="003E2285" w:rsidRDefault="003E2285" w:rsidP="003E2285">
            <w:pPr>
              <w:spacing w:after="0" w:line="240" w:lineRule="auto"/>
              <w:jc w:val="both"/>
              <w:rPr>
                <w:rFonts w:asciiTheme="minorHAnsi" w:hAnsiTheme="minorHAnsi"/>
                <w:color w:val="000000"/>
                <w:szCs w:val="28"/>
                <w:lang w:eastAsia="en-GB"/>
              </w:rPr>
            </w:pPr>
          </w:p>
          <w:p w14:paraId="59FD7D41" w14:textId="77777777" w:rsidR="003E2285" w:rsidRPr="003E2285" w:rsidRDefault="003E2285" w:rsidP="003E2285">
            <w:pPr>
              <w:spacing w:after="0" w:line="240" w:lineRule="auto"/>
              <w:jc w:val="both"/>
              <w:rPr>
                <w:rFonts w:asciiTheme="minorHAnsi" w:hAnsiTheme="minorHAnsi"/>
                <w:color w:val="000000"/>
                <w:szCs w:val="28"/>
                <w:lang w:eastAsia="en-GB"/>
              </w:rPr>
            </w:pPr>
            <w:r w:rsidRPr="003E2285">
              <w:rPr>
                <w:rFonts w:asciiTheme="minorHAnsi" w:hAnsiTheme="minorHAnsi"/>
                <w:color w:val="000000"/>
                <w:szCs w:val="28"/>
                <w:lang w:eastAsia="en-GB"/>
              </w:rPr>
              <w:t>We are required by Articles in the General Data Protection Regulations to provide you with the information in the following 9 subsections.</w:t>
            </w:r>
          </w:p>
          <w:p w14:paraId="6CBB1B6D" w14:textId="77777777" w:rsidR="003E2285" w:rsidRPr="003E2285" w:rsidRDefault="003E2285" w:rsidP="003E2285">
            <w:pPr>
              <w:spacing w:after="0" w:line="240" w:lineRule="auto"/>
              <w:jc w:val="both"/>
              <w:rPr>
                <w:rFonts w:asciiTheme="minorHAnsi" w:hAnsiTheme="minorHAnsi"/>
                <w:color w:val="000000"/>
                <w:szCs w:val="28"/>
                <w:lang w:eastAsia="en-GB"/>
              </w:rPr>
            </w:pPr>
          </w:p>
          <w:p w14:paraId="61180541" w14:textId="77777777" w:rsidR="003E2285" w:rsidRPr="003E2285" w:rsidRDefault="003E2285" w:rsidP="003E2285">
            <w:pPr>
              <w:spacing w:after="0" w:line="240" w:lineRule="auto"/>
              <w:jc w:val="both"/>
              <w:rPr>
                <w:rFonts w:asciiTheme="minorHAnsi" w:hAnsiTheme="minorHAnsi"/>
                <w:color w:val="000000"/>
                <w:szCs w:val="28"/>
                <w:lang w:eastAsia="en-GB"/>
              </w:rPr>
            </w:pPr>
          </w:p>
        </w:tc>
      </w:tr>
      <w:tr w:rsidR="003E2285" w:rsidRPr="003E2285" w14:paraId="7BE08163" w14:textId="77777777" w:rsidTr="00EA6CFA">
        <w:trPr>
          <w:trHeight w:val="300"/>
        </w:trPr>
        <w:tc>
          <w:tcPr>
            <w:tcW w:w="3185" w:type="dxa"/>
            <w:noWrap/>
          </w:tcPr>
          <w:p w14:paraId="0121669B" w14:textId="77777777" w:rsidR="003E2285" w:rsidRPr="003E2285" w:rsidRDefault="003E2285" w:rsidP="003E2285">
            <w:pPr>
              <w:spacing w:after="0" w:line="240" w:lineRule="auto"/>
              <w:jc w:val="both"/>
              <w:rPr>
                <w:rFonts w:asciiTheme="minorHAnsi" w:hAnsiTheme="minorHAnsi"/>
                <w:b/>
                <w:color w:val="000000"/>
                <w:sz w:val="21"/>
                <w:szCs w:val="24"/>
                <w:lang w:eastAsia="en-GB"/>
              </w:rPr>
            </w:pPr>
            <w:r w:rsidRPr="003E2285">
              <w:rPr>
                <w:rFonts w:asciiTheme="minorHAnsi" w:hAnsiTheme="minorHAnsi"/>
                <w:color w:val="000000"/>
                <w:sz w:val="21"/>
                <w:szCs w:val="24"/>
                <w:lang w:eastAsia="en-GB"/>
              </w:rPr>
              <w:t>1</w:t>
            </w:r>
            <w:r w:rsidRPr="003E2285">
              <w:rPr>
                <w:rFonts w:asciiTheme="minorHAnsi" w:hAnsiTheme="minorHAnsi"/>
                <w:b/>
                <w:color w:val="000000"/>
                <w:sz w:val="21"/>
                <w:szCs w:val="24"/>
                <w:lang w:eastAsia="en-GB"/>
              </w:rPr>
              <w:t xml:space="preserve">) Data Controller </w:t>
            </w:r>
            <w:r w:rsidRPr="003E2285">
              <w:rPr>
                <w:rFonts w:asciiTheme="minorHAnsi" w:hAnsiTheme="minorHAnsi"/>
                <w:color w:val="000000"/>
                <w:sz w:val="21"/>
                <w:szCs w:val="24"/>
                <w:lang w:eastAsia="en-GB"/>
              </w:rPr>
              <w:t>contact details</w:t>
            </w:r>
          </w:p>
          <w:p w14:paraId="796A0A2B" w14:textId="77777777" w:rsidR="003E2285" w:rsidRPr="003E2285" w:rsidRDefault="003E2285" w:rsidP="003E2285">
            <w:pPr>
              <w:spacing w:after="0" w:line="240" w:lineRule="auto"/>
              <w:jc w:val="both"/>
              <w:rPr>
                <w:rFonts w:asciiTheme="minorHAnsi" w:hAnsiTheme="minorHAnsi"/>
                <w:color w:val="000000"/>
                <w:sz w:val="21"/>
                <w:szCs w:val="24"/>
                <w:lang w:eastAsia="en-GB"/>
              </w:rPr>
            </w:pPr>
          </w:p>
          <w:p w14:paraId="741506DC" w14:textId="77777777" w:rsidR="003E2285" w:rsidRPr="003E2285" w:rsidRDefault="003E2285" w:rsidP="003E2285">
            <w:pPr>
              <w:spacing w:after="0" w:line="240" w:lineRule="auto"/>
              <w:jc w:val="both"/>
              <w:rPr>
                <w:rFonts w:asciiTheme="minorHAnsi" w:hAnsiTheme="minorHAnsi"/>
                <w:color w:val="000000"/>
                <w:sz w:val="21"/>
                <w:szCs w:val="24"/>
                <w:lang w:eastAsia="en-GB"/>
              </w:rPr>
            </w:pPr>
          </w:p>
        </w:tc>
        <w:tc>
          <w:tcPr>
            <w:tcW w:w="7271" w:type="dxa"/>
            <w:noWrap/>
          </w:tcPr>
          <w:p w14:paraId="65B5193C" w14:textId="77777777" w:rsidR="003E2285" w:rsidRPr="003E2285" w:rsidRDefault="00F7387F" w:rsidP="003E2285">
            <w:pPr>
              <w:spacing w:after="0" w:line="240" w:lineRule="auto"/>
              <w:jc w:val="both"/>
              <w:rPr>
                <w:rFonts w:asciiTheme="minorHAnsi" w:hAnsiTheme="minorHAnsi"/>
                <w:color w:val="339966"/>
                <w:sz w:val="21"/>
                <w:szCs w:val="24"/>
                <w:lang w:eastAsia="en-GB"/>
              </w:rPr>
            </w:pPr>
            <w:r>
              <w:rPr>
                <w:rFonts w:asciiTheme="minorHAnsi" w:hAnsiTheme="minorHAnsi"/>
                <w:color w:val="339966"/>
                <w:sz w:val="21"/>
                <w:szCs w:val="24"/>
                <w:lang w:eastAsia="en-GB"/>
              </w:rPr>
              <w:t>The Reddish Family Practice, 306 Gorton Road, Reddish , Stockport SK5 6RN</w:t>
            </w:r>
          </w:p>
          <w:p w14:paraId="6F96019D" w14:textId="77777777" w:rsidR="003E2285" w:rsidRPr="003E2285" w:rsidRDefault="003E2285" w:rsidP="003E2285">
            <w:pPr>
              <w:spacing w:after="0" w:line="240" w:lineRule="auto"/>
              <w:jc w:val="both"/>
              <w:rPr>
                <w:rFonts w:asciiTheme="minorHAnsi" w:hAnsiTheme="minorHAnsi"/>
                <w:color w:val="000000"/>
                <w:sz w:val="21"/>
                <w:szCs w:val="24"/>
                <w:lang w:eastAsia="en-GB"/>
              </w:rPr>
            </w:pPr>
          </w:p>
          <w:p w14:paraId="68C8D6AC" w14:textId="77777777" w:rsidR="003E2285" w:rsidRPr="003E2285" w:rsidRDefault="003E2285" w:rsidP="003E2285">
            <w:pPr>
              <w:spacing w:after="0" w:line="240" w:lineRule="auto"/>
              <w:jc w:val="both"/>
              <w:rPr>
                <w:rFonts w:asciiTheme="minorHAnsi" w:hAnsiTheme="minorHAnsi"/>
                <w:color w:val="000000"/>
                <w:sz w:val="21"/>
                <w:szCs w:val="24"/>
                <w:lang w:eastAsia="en-GB"/>
              </w:rPr>
            </w:pPr>
          </w:p>
        </w:tc>
      </w:tr>
      <w:tr w:rsidR="00EA6CFA" w:rsidRPr="00401B22" w14:paraId="48FBF594" w14:textId="77777777" w:rsidTr="00EA6CFA">
        <w:trPr>
          <w:trHeight w:val="300"/>
        </w:trPr>
        <w:tc>
          <w:tcPr>
            <w:tcW w:w="3185" w:type="dxa"/>
            <w:noWrap/>
          </w:tcPr>
          <w:p w14:paraId="6ED0AB4C" w14:textId="77777777" w:rsidR="00EA6CFA" w:rsidRPr="003E2285" w:rsidRDefault="00EA6CFA" w:rsidP="00EA6CFA">
            <w:pPr>
              <w:spacing w:after="0" w:line="240" w:lineRule="auto"/>
              <w:jc w:val="both"/>
              <w:rPr>
                <w:rFonts w:asciiTheme="minorHAnsi" w:hAnsiTheme="minorHAnsi"/>
                <w:color w:val="000000"/>
                <w:sz w:val="21"/>
                <w:szCs w:val="24"/>
                <w:lang w:eastAsia="en-GB"/>
              </w:rPr>
            </w:pPr>
            <w:r w:rsidRPr="003E2285">
              <w:rPr>
                <w:rFonts w:asciiTheme="minorHAnsi" w:hAnsiTheme="minorHAnsi"/>
                <w:b/>
                <w:color w:val="000000"/>
                <w:sz w:val="21"/>
                <w:szCs w:val="24"/>
                <w:lang w:eastAsia="en-GB"/>
              </w:rPr>
              <w:t xml:space="preserve">2) Data Protection Officer </w:t>
            </w:r>
            <w:r w:rsidRPr="003E2285">
              <w:rPr>
                <w:rFonts w:asciiTheme="minorHAnsi" w:hAnsiTheme="minorHAnsi"/>
                <w:color w:val="000000"/>
                <w:sz w:val="21"/>
                <w:szCs w:val="24"/>
                <w:lang w:eastAsia="en-GB"/>
              </w:rPr>
              <w:t>contact details</w:t>
            </w:r>
          </w:p>
          <w:p w14:paraId="56487805" w14:textId="77777777" w:rsidR="00EA6CFA" w:rsidRPr="003E2285" w:rsidRDefault="00EA6CFA" w:rsidP="00EA6CFA">
            <w:pPr>
              <w:spacing w:after="0" w:line="240" w:lineRule="auto"/>
              <w:jc w:val="both"/>
              <w:rPr>
                <w:rFonts w:asciiTheme="minorHAnsi" w:hAnsiTheme="minorHAnsi"/>
                <w:color w:val="000000"/>
                <w:sz w:val="21"/>
                <w:szCs w:val="24"/>
                <w:lang w:eastAsia="en-GB"/>
              </w:rPr>
            </w:pPr>
          </w:p>
          <w:p w14:paraId="353149EF" w14:textId="77777777" w:rsidR="00EA6CFA" w:rsidRPr="003E2285" w:rsidRDefault="00EA6CFA" w:rsidP="00EA6CFA">
            <w:pPr>
              <w:spacing w:after="0" w:line="240" w:lineRule="auto"/>
              <w:jc w:val="both"/>
              <w:rPr>
                <w:rFonts w:asciiTheme="minorHAnsi" w:hAnsiTheme="minorHAnsi"/>
                <w:color w:val="000000"/>
                <w:sz w:val="21"/>
                <w:szCs w:val="24"/>
                <w:lang w:eastAsia="en-GB"/>
              </w:rPr>
            </w:pPr>
          </w:p>
        </w:tc>
        <w:tc>
          <w:tcPr>
            <w:tcW w:w="7271" w:type="dxa"/>
            <w:noWrap/>
          </w:tcPr>
          <w:p w14:paraId="3AB63D00" w14:textId="77777777" w:rsidR="00EA6CFA" w:rsidRDefault="00EA6CFA" w:rsidP="00EA6CFA">
            <w:pPr>
              <w:spacing w:after="0" w:line="240" w:lineRule="auto"/>
              <w:jc w:val="both"/>
              <w:rPr>
                <w:rFonts w:asciiTheme="minorHAnsi" w:hAnsiTheme="minorHAnsi"/>
                <w:color w:val="339966"/>
                <w:sz w:val="21"/>
                <w:szCs w:val="24"/>
                <w:lang w:val="fr-FR" w:eastAsia="en-GB"/>
              </w:rPr>
            </w:pPr>
            <w:r w:rsidRPr="00EA6CFA">
              <w:rPr>
                <w:rFonts w:asciiTheme="minorHAnsi" w:hAnsiTheme="minorHAnsi"/>
                <w:color w:val="339966"/>
                <w:sz w:val="21"/>
                <w:szCs w:val="24"/>
                <w:lang w:val="fr-FR" w:eastAsia="en-GB"/>
              </w:rPr>
              <w:t xml:space="preserve">Ruth Quinn </w:t>
            </w:r>
          </w:p>
          <w:p w14:paraId="5093965B" w14:textId="7C4EFB45" w:rsidR="00EA6CFA" w:rsidRPr="00EA6CFA" w:rsidRDefault="00EA6CFA" w:rsidP="00EA6CFA">
            <w:pPr>
              <w:spacing w:after="0" w:line="240" w:lineRule="auto"/>
              <w:jc w:val="both"/>
              <w:rPr>
                <w:rFonts w:asciiTheme="minorHAnsi" w:hAnsiTheme="minorHAnsi"/>
                <w:color w:val="339966"/>
                <w:sz w:val="21"/>
                <w:szCs w:val="24"/>
                <w:lang w:val="fr-FR" w:eastAsia="en-GB"/>
              </w:rPr>
            </w:pPr>
            <w:r w:rsidRPr="00EA6CFA">
              <w:rPr>
                <w:rFonts w:asciiTheme="minorHAnsi" w:hAnsiTheme="minorHAnsi"/>
                <w:color w:val="339966"/>
                <w:sz w:val="21"/>
                <w:szCs w:val="24"/>
                <w:lang w:val="fr-FR" w:eastAsia="en-GB"/>
              </w:rPr>
              <w:t>Nhsgm.gmpdpo@nhs.net</w:t>
            </w:r>
          </w:p>
        </w:tc>
      </w:tr>
      <w:tr w:rsidR="00EA6CFA" w:rsidRPr="003E2285" w14:paraId="488493B2" w14:textId="77777777" w:rsidTr="00EA6CFA">
        <w:trPr>
          <w:trHeight w:val="627"/>
        </w:trPr>
        <w:tc>
          <w:tcPr>
            <w:tcW w:w="3185" w:type="dxa"/>
            <w:noWrap/>
          </w:tcPr>
          <w:p w14:paraId="0509046A" w14:textId="77777777" w:rsidR="00EA6CFA" w:rsidRPr="003E2285" w:rsidRDefault="00EA6CFA" w:rsidP="00EA6CFA">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 xml:space="preserve">3) </w:t>
            </w:r>
            <w:r w:rsidRPr="003E2285">
              <w:rPr>
                <w:rFonts w:asciiTheme="minorHAnsi" w:hAnsiTheme="minorHAnsi"/>
                <w:b/>
                <w:color w:val="000000"/>
                <w:sz w:val="21"/>
                <w:szCs w:val="24"/>
                <w:lang w:eastAsia="en-GB"/>
              </w:rPr>
              <w:t>Purpose</w:t>
            </w:r>
            <w:r w:rsidRPr="003E2285">
              <w:rPr>
                <w:rFonts w:asciiTheme="minorHAnsi" w:hAnsiTheme="minorHAnsi"/>
                <w:color w:val="000000"/>
                <w:sz w:val="21"/>
                <w:szCs w:val="24"/>
                <w:lang w:eastAsia="en-GB"/>
              </w:rPr>
              <w:t xml:space="preserve"> of the  processing</w:t>
            </w:r>
          </w:p>
        </w:tc>
        <w:tc>
          <w:tcPr>
            <w:tcW w:w="7271" w:type="dxa"/>
            <w:noWrap/>
          </w:tcPr>
          <w:p w14:paraId="45FAFB39" w14:textId="77777777" w:rsidR="00EA6CFA" w:rsidRPr="003E2285" w:rsidRDefault="00EA6CFA" w:rsidP="00EA6CFA">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Upload of basic and detailed additional SCR data</w:t>
            </w:r>
          </w:p>
        </w:tc>
      </w:tr>
      <w:tr w:rsidR="00EA6CFA" w:rsidRPr="003E2285" w14:paraId="7E77D5BC" w14:textId="77777777" w:rsidTr="00EA6CFA">
        <w:trPr>
          <w:trHeight w:val="300"/>
        </w:trPr>
        <w:tc>
          <w:tcPr>
            <w:tcW w:w="3185" w:type="dxa"/>
            <w:noWrap/>
          </w:tcPr>
          <w:p w14:paraId="2122F346" w14:textId="77777777" w:rsidR="00EA6CFA" w:rsidRPr="003E2285" w:rsidRDefault="00EA6CFA" w:rsidP="00EA6CFA">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 xml:space="preserve">4) </w:t>
            </w:r>
            <w:r w:rsidRPr="003E2285">
              <w:rPr>
                <w:rFonts w:asciiTheme="minorHAnsi" w:hAnsiTheme="minorHAnsi"/>
                <w:b/>
                <w:color w:val="000000"/>
                <w:sz w:val="21"/>
                <w:szCs w:val="24"/>
                <w:lang w:eastAsia="en-GB"/>
              </w:rPr>
              <w:t>Lawful basis</w:t>
            </w:r>
            <w:r w:rsidRPr="003E2285">
              <w:rPr>
                <w:rFonts w:asciiTheme="minorHAnsi" w:hAnsiTheme="minorHAnsi"/>
                <w:color w:val="000000"/>
                <w:sz w:val="21"/>
                <w:szCs w:val="24"/>
                <w:lang w:eastAsia="en-GB"/>
              </w:rPr>
              <w:t xml:space="preserve"> for  processing</w:t>
            </w:r>
          </w:p>
        </w:tc>
        <w:tc>
          <w:tcPr>
            <w:tcW w:w="7271" w:type="dxa"/>
            <w:noWrap/>
          </w:tcPr>
          <w:p w14:paraId="54DB9593" w14:textId="77777777" w:rsidR="00EA6CFA" w:rsidRPr="003E2285" w:rsidRDefault="00EA6CFA" w:rsidP="00EA6CFA">
            <w:pPr>
              <w:jc w:val="both"/>
              <w:rPr>
                <w:rFonts w:asciiTheme="minorHAnsi" w:hAnsiTheme="minorHAnsi"/>
                <w:color w:val="000000"/>
                <w:sz w:val="21"/>
                <w:szCs w:val="24"/>
                <w:lang w:eastAsia="en-GB"/>
              </w:rPr>
            </w:pPr>
            <w:r w:rsidRPr="003E2285">
              <w:rPr>
                <w:rFonts w:asciiTheme="minorHAnsi" w:hAnsiTheme="minorHAnsi"/>
                <w:sz w:val="21"/>
                <w:szCs w:val="24"/>
              </w:rPr>
              <w:t xml:space="preserve">The processing of personal data in the delivery of direct care and for providers’ administrative purposes in this surgery and in support of direct care elsewhere </w:t>
            </w:r>
            <w:r w:rsidRPr="003E2285">
              <w:rPr>
                <w:rFonts w:asciiTheme="minorHAnsi" w:hAnsiTheme="minorHAnsi"/>
                <w:color w:val="000000"/>
                <w:sz w:val="21"/>
                <w:szCs w:val="24"/>
                <w:lang w:eastAsia="en-GB"/>
              </w:rPr>
              <w:t>is supported under the following Article 6 and 9 conditions of the GDPR:</w:t>
            </w:r>
          </w:p>
          <w:p w14:paraId="07061DBE" w14:textId="77777777" w:rsidR="00EA6CFA" w:rsidRPr="003E2285" w:rsidRDefault="00EA6CFA" w:rsidP="00EA6CFA">
            <w:pPr>
              <w:ind w:left="720"/>
              <w:jc w:val="both"/>
              <w:rPr>
                <w:rFonts w:asciiTheme="minorHAnsi" w:hAnsiTheme="minorHAnsi"/>
                <w:i/>
                <w:sz w:val="21"/>
                <w:szCs w:val="24"/>
              </w:rPr>
            </w:pPr>
            <w:r w:rsidRPr="003E2285">
              <w:rPr>
                <w:rFonts w:asciiTheme="minorHAnsi" w:hAnsiTheme="minorHAnsi"/>
                <w:i/>
                <w:color w:val="000000"/>
                <w:sz w:val="21"/>
                <w:szCs w:val="24"/>
                <w:lang w:eastAsia="en-GB"/>
              </w:rPr>
              <w:t xml:space="preserve">Article </w:t>
            </w:r>
            <w:r w:rsidRPr="003E2285">
              <w:rPr>
                <w:rFonts w:asciiTheme="minorHAnsi" w:hAnsiTheme="minorHAnsi"/>
                <w:i/>
                <w:sz w:val="21"/>
                <w:szCs w:val="24"/>
              </w:rPr>
              <w:t>6(1)(e) ‘…necessary for the performance of a task carried out in the public interest or in the exercise of official authority…’.</w:t>
            </w:r>
          </w:p>
          <w:p w14:paraId="10AFC6BC" w14:textId="77777777" w:rsidR="00EA6CFA" w:rsidRPr="003E2285" w:rsidRDefault="00EA6CFA" w:rsidP="00EA6CFA">
            <w:pPr>
              <w:spacing w:after="0" w:line="240" w:lineRule="auto"/>
              <w:ind w:left="720"/>
              <w:jc w:val="both"/>
              <w:rPr>
                <w:rFonts w:asciiTheme="minorHAnsi" w:hAnsiTheme="minorHAnsi"/>
                <w:i/>
                <w:color w:val="000000"/>
                <w:sz w:val="21"/>
                <w:szCs w:val="24"/>
              </w:rPr>
            </w:pPr>
            <w:r w:rsidRPr="003E2285">
              <w:rPr>
                <w:rFonts w:asciiTheme="minorHAnsi" w:hAnsiTheme="minorHAnsi"/>
                <w:i/>
                <w:color w:val="000000"/>
                <w:sz w:val="21"/>
                <w:szCs w:val="24"/>
                <w:lang w:eastAsia="en-GB"/>
              </w:rPr>
              <w:t>Article 9(2)(h)</w:t>
            </w:r>
            <w:r w:rsidRPr="003E2285">
              <w:rPr>
                <w:rFonts w:asciiTheme="minorHAnsi" w:hAnsiTheme="minorHAnsi"/>
                <w:i/>
                <w:color w:val="000000"/>
                <w:sz w:val="21"/>
                <w:szCs w:val="24"/>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4267E36D" w14:textId="77777777" w:rsidR="00EA6CFA" w:rsidRPr="003E2285" w:rsidRDefault="00EA6CFA" w:rsidP="00EA6CFA">
            <w:pPr>
              <w:spacing w:after="0" w:line="240" w:lineRule="auto"/>
              <w:jc w:val="both"/>
              <w:rPr>
                <w:rFonts w:asciiTheme="minorHAnsi" w:hAnsiTheme="minorHAnsi"/>
                <w:color w:val="000000"/>
                <w:sz w:val="21"/>
                <w:szCs w:val="24"/>
              </w:rPr>
            </w:pPr>
          </w:p>
          <w:p w14:paraId="268CB13A" w14:textId="77777777" w:rsidR="00EA6CFA" w:rsidRPr="003E2285" w:rsidRDefault="00EA6CFA" w:rsidP="00EA6CFA">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We will also recognise your rights established under UK case law collectively known as the “Common Law Duty of Confidentiality”</w:t>
            </w:r>
            <w:r w:rsidRPr="003E2285">
              <w:rPr>
                <w:rFonts w:asciiTheme="minorHAnsi" w:hAnsiTheme="minorHAnsi"/>
                <w:color w:val="000000"/>
                <w:sz w:val="21"/>
                <w:szCs w:val="24"/>
                <w:vertAlign w:val="superscript"/>
                <w:lang w:eastAsia="en-GB"/>
              </w:rPr>
              <w:t>*</w:t>
            </w:r>
          </w:p>
        </w:tc>
      </w:tr>
      <w:tr w:rsidR="00EA6CFA" w:rsidRPr="003E2285" w14:paraId="709B4524" w14:textId="77777777" w:rsidTr="00EA6CFA">
        <w:trPr>
          <w:trHeight w:val="300"/>
        </w:trPr>
        <w:tc>
          <w:tcPr>
            <w:tcW w:w="3185" w:type="dxa"/>
            <w:noWrap/>
          </w:tcPr>
          <w:p w14:paraId="564F7B11" w14:textId="77777777" w:rsidR="00EA6CFA" w:rsidRPr="003E2285" w:rsidRDefault="00EA6CFA" w:rsidP="00EA6CFA">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 xml:space="preserve">5) </w:t>
            </w:r>
            <w:r w:rsidRPr="003E2285">
              <w:rPr>
                <w:rFonts w:asciiTheme="minorHAnsi" w:hAnsiTheme="minorHAnsi"/>
                <w:b/>
                <w:color w:val="000000"/>
                <w:sz w:val="21"/>
                <w:szCs w:val="24"/>
                <w:lang w:eastAsia="en-GB"/>
              </w:rPr>
              <w:t xml:space="preserve">Recipient or categories of recipients </w:t>
            </w:r>
            <w:r w:rsidRPr="003E2285">
              <w:rPr>
                <w:rFonts w:asciiTheme="minorHAnsi" w:hAnsiTheme="minorHAnsi"/>
                <w:color w:val="000000"/>
                <w:sz w:val="21"/>
                <w:szCs w:val="24"/>
                <w:lang w:eastAsia="en-GB"/>
              </w:rPr>
              <w:t>of the processed data</w:t>
            </w:r>
          </w:p>
        </w:tc>
        <w:tc>
          <w:tcPr>
            <w:tcW w:w="7271" w:type="dxa"/>
            <w:noWrap/>
          </w:tcPr>
          <w:p w14:paraId="42311910" w14:textId="77777777" w:rsidR="00EA6CFA" w:rsidRPr="003E2285" w:rsidRDefault="00EA6CFA" w:rsidP="00EA6CFA">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 xml:space="preserve">The data will be shared with Health and care professionals and support staff in this surgery and at hospitals, diagnostic and treatment centres who contribute to your personal care.  </w:t>
            </w:r>
          </w:p>
        </w:tc>
      </w:tr>
      <w:tr w:rsidR="00EA6CFA" w:rsidRPr="003E2285" w14:paraId="524B60C2" w14:textId="77777777" w:rsidTr="00EA6CFA">
        <w:trPr>
          <w:trHeight w:val="300"/>
        </w:trPr>
        <w:tc>
          <w:tcPr>
            <w:tcW w:w="3185" w:type="dxa"/>
            <w:noWrap/>
          </w:tcPr>
          <w:p w14:paraId="0FB8571D" w14:textId="77777777" w:rsidR="00EA6CFA" w:rsidRPr="003E2285" w:rsidRDefault="00EA6CFA" w:rsidP="00EA6CFA">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 xml:space="preserve">6) </w:t>
            </w:r>
            <w:r w:rsidRPr="003E2285">
              <w:rPr>
                <w:rFonts w:asciiTheme="minorHAnsi" w:hAnsiTheme="minorHAnsi"/>
                <w:b/>
                <w:color w:val="000000"/>
                <w:sz w:val="21"/>
                <w:szCs w:val="24"/>
                <w:lang w:eastAsia="en-GB"/>
              </w:rPr>
              <w:t>Rights to object</w:t>
            </w:r>
            <w:r w:rsidRPr="003E2285">
              <w:rPr>
                <w:rFonts w:asciiTheme="minorHAnsi" w:hAnsiTheme="minorHAnsi"/>
                <w:color w:val="000000"/>
                <w:sz w:val="21"/>
                <w:szCs w:val="24"/>
                <w:lang w:eastAsia="en-GB"/>
              </w:rPr>
              <w:t xml:space="preserve"> </w:t>
            </w:r>
          </w:p>
        </w:tc>
        <w:tc>
          <w:tcPr>
            <w:tcW w:w="7271" w:type="dxa"/>
            <w:noWrap/>
          </w:tcPr>
          <w:p w14:paraId="2DF2AFB4" w14:textId="77777777" w:rsidR="00EA6CFA" w:rsidRPr="003E2285" w:rsidRDefault="00EA6CFA" w:rsidP="00EA6CFA">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 xml:space="preserve">You have the right to object to some or all the information being processed under Article 21. Please contact the Data Controller. You should be aware that this is a right to raise an objection, that is not the same as having an absolute right to have your wishes granted in every circumstance </w:t>
            </w:r>
          </w:p>
        </w:tc>
      </w:tr>
      <w:tr w:rsidR="00EA6CFA" w:rsidRPr="003E2285" w14:paraId="6F6273F3" w14:textId="77777777" w:rsidTr="00EA6CFA">
        <w:trPr>
          <w:trHeight w:val="300"/>
        </w:trPr>
        <w:tc>
          <w:tcPr>
            <w:tcW w:w="3185" w:type="dxa"/>
            <w:noWrap/>
          </w:tcPr>
          <w:p w14:paraId="30CBE08C" w14:textId="77777777" w:rsidR="00EA6CFA" w:rsidRPr="003E2285" w:rsidRDefault="00EA6CFA" w:rsidP="00EA6CFA">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 xml:space="preserve">7) </w:t>
            </w:r>
            <w:r w:rsidRPr="003E2285">
              <w:rPr>
                <w:rFonts w:asciiTheme="minorHAnsi" w:hAnsiTheme="minorHAnsi"/>
                <w:b/>
                <w:color w:val="000000"/>
                <w:sz w:val="21"/>
                <w:szCs w:val="24"/>
                <w:lang w:eastAsia="en-GB"/>
              </w:rPr>
              <w:t>Right to access and correct</w:t>
            </w:r>
          </w:p>
        </w:tc>
        <w:tc>
          <w:tcPr>
            <w:tcW w:w="7271" w:type="dxa"/>
            <w:noWrap/>
          </w:tcPr>
          <w:p w14:paraId="18722E2F" w14:textId="77777777" w:rsidR="00EA6CFA" w:rsidRPr="003E2285" w:rsidRDefault="00EA6CFA" w:rsidP="00EA6CFA">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You have the right to access the data that is being shared and have any inaccuracies corrected. There is no right to have accurate medical records deleted except when ordered by a court of Law.</w:t>
            </w:r>
          </w:p>
        </w:tc>
      </w:tr>
      <w:tr w:rsidR="00EA6CFA" w:rsidRPr="003E2285" w14:paraId="644049A3" w14:textId="77777777" w:rsidTr="00EA6CFA">
        <w:trPr>
          <w:trHeight w:val="300"/>
        </w:trPr>
        <w:tc>
          <w:tcPr>
            <w:tcW w:w="3185" w:type="dxa"/>
            <w:noWrap/>
          </w:tcPr>
          <w:p w14:paraId="2F0717EE" w14:textId="77777777" w:rsidR="00EA6CFA" w:rsidRPr="003E2285" w:rsidRDefault="00EA6CFA" w:rsidP="00EA6CFA">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8</w:t>
            </w:r>
            <w:r w:rsidRPr="003E2285">
              <w:rPr>
                <w:rFonts w:asciiTheme="minorHAnsi" w:hAnsiTheme="minorHAnsi"/>
                <w:b/>
                <w:color w:val="000000"/>
                <w:sz w:val="21"/>
                <w:szCs w:val="24"/>
                <w:lang w:eastAsia="en-GB"/>
              </w:rPr>
              <w:t>) Retention period</w:t>
            </w:r>
            <w:r w:rsidRPr="003E2285">
              <w:rPr>
                <w:rFonts w:asciiTheme="minorHAnsi" w:hAnsiTheme="minorHAnsi"/>
                <w:color w:val="000000"/>
                <w:sz w:val="21"/>
                <w:szCs w:val="24"/>
                <w:lang w:eastAsia="en-GB"/>
              </w:rPr>
              <w:t xml:space="preserve"> </w:t>
            </w:r>
          </w:p>
        </w:tc>
        <w:tc>
          <w:tcPr>
            <w:tcW w:w="7271" w:type="dxa"/>
            <w:noWrap/>
          </w:tcPr>
          <w:p w14:paraId="3E2DD99B" w14:textId="1DC2D943" w:rsidR="00EA6CFA" w:rsidRPr="003E2285" w:rsidRDefault="00EA6CFA" w:rsidP="00EA6CFA">
            <w:pPr>
              <w:spacing w:after="0" w:line="240" w:lineRule="auto"/>
              <w:jc w:val="both"/>
              <w:rPr>
                <w:rFonts w:asciiTheme="minorHAnsi" w:hAnsiTheme="minorHAnsi" w:cs="Calibri"/>
                <w:sz w:val="20"/>
                <w:lang w:eastAsia="en-GB"/>
              </w:rPr>
            </w:pPr>
            <w:r w:rsidRPr="003E2285">
              <w:rPr>
                <w:rFonts w:asciiTheme="minorHAnsi" w:hAnsiTheme="minorHAnsi"/>
                <w:color w:val="000000"/>
                <w:sz w:val="21"/>
                <w:szCs w:val="24"/>
                <w:lang w:eastAsia="en-GB"/>
              </w:rPr>
              <w:t xml:space="preserve">The data will be retained in line with the law and national guidance. </w:t>
            </w:r>
            <w:hyperlink r:id="rId49" w:history="1">
              <w:r>
                <w:rPr>
                  <w:rStyle w:val="Hyperlink"/>
                </w:rPr>
                <w:t>Records Management Code of Practice - NHS Transformation Directorate (england.nhs.uk)</w:t>
              </w:r>
            </w:hyperlink>
          </w:p>
          <w:p w14:paraId="0001E87A" w14:textId="77777777" w:rsidR="00EA6CFA" w:rsidRPr="003E2285" w:rsidRDefault="00EA6CFA" w:rsidP="00EA6CFA">
            <w:pPr>
              <w:spacing w:after="0" w:line="240" w:lineRule="auto"/>
              <w:jc w:val="both"/>
              <w:rPr>
                <w:rFonts w:asciiTheme="minorHAnsi" w:hAnsiTheme="minorHAnsi"/>
                <w:color w:val="000000"/>
                <w:sz w:val="21"/>
                <w:szCs w:val="24"/>
                <w:lang w:eastAsia="en-GB"/>
              </w:rPr>
            </w:pPr>
          </w:p>
        </w:tc>
      </w:tr>
      <w:tr w:rsidR="00EA6CFA" w:rsidRPr="003E2285" w14:paraId="309AE13B" w14:textId="77777777" w:rsidTr="00EA6CFA">
        <w:trPr>
          <w:trHeight w:val="300"/>
        </w:trPr>
        <w:tc>
          <w:tcPr>
            <w:tcW w:w="3185" w:type="dxa"/>
            <w:noWrap/>
          </w:tcPr>
          <w:p w14:paraId="1155F0B3" w14:textId="77777777" w:rsidR="00EA6CFA" w:rsidRPr="003E2285" w:rsidRDefault="00EA6CFA" w:rsidP="00EA6CFA">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 xml:space="preserve">9)  </w:t>
            </w:r>
            <w:r w:rsidRPr="003E2285">
              <w:rPr>
                <w:rFonts w:asciiTheme="minorHAnsi" w:hAnsiTheme="minorHAnsi"/>
                <w:b/>
                <w:color w:val="000000"/>
                <w:sz w:val="21"/>
                <w:szCs w:val="24"/>
                <w:lang w:eastAsia="en-GB"/>
              </w:rPr>
              <w:t>Right to Complain</w:t>
            </w:r>
            <w:r w:rsidRPr="003E2285">
              <w:rPr>
                <w:rFonts w:asciiTheme="minorHAnsi" w:hAnsiTheme="minorHAnsi"/>
                <w:color w:val="000000"/>
                <w:sz w:val="21"/>
                <w:szCs w:val="24"/>
                <w:lang w:eastAsia="en-GB"/>
              </w:rPr>
              <w:t xml:space="preserve">. </w:t>
            </w:r>
          </w:p>
        </w:tc>
        <w:tc>
          <w:tcPr>
            <w:tcW w:w="7271" w:type="dxa"/>
            <w:noWrap/>
          </w:tcPr>
          <w:p w14:paraId="28FFB562" w14:textId="77777777" w:rsidR="00EA6CFA" w:rsidRPr="003E2285" w:rsidRDefault="00EA6CFA" w:rsidP="00EA6CFA">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You have the right to complain to the Information Commissioner’s Office, you can use this link</w:t>
            </w:r>
            <w:r w:rsidRPr="003E2285">
              <w:rPr>
                <w:rFonts w:asciiTheme="minorHAnsi" w:hAnsiTheme="minorHAnsi"/>
                <w:sz w:val="21"/>
              </w:rPr>
              <w:t xml:space="preserve"> </w:t>
            </w:r>
            <w:hyperlink r:id="rId50" w:history="1">
              <w:r w:rsidRPr="003E2285">
                <w:rPr>
                  <w:rStyle w:val="Hyperlink"/>
                  <w:rFonts w:asciiTheme="minorHAnsi" w:hAnsiTheme="minorHAnsi"/>
                  <w:sz w:val="21"/>
                  <w:szCs w:val="24"/>
                  <w:lang w:eastAsia="en-GB"/>
                </w:rPr>
                <w:t>https://ico.org.uk/global/contact-us/</w:t>
              </w:r>
            </w:hyperlink>
            <w:r w:rsidRPr="003E2285">
              <w:rPr>
                <w:rFonts w:asciiTheme="minorHAnsi" w:hAnsiTheme="minorHAnsi"/>
                <w:color w:val="000000"/>
                <w:sz w:val="21"/>
                <w:szCs w:val="24"/>
                <w:lang w:eastAsia="en-GB"/>
              </w:rPr>
              <w:t xml:space="preserve">  </w:t>
            </w:r>
          </w:p>
          <w:p w14:paraId="74DE2679" w14:textId="77777777" w:rsidR="00EA6CFA" w:rsidRPr="003E2285" w:rsidRDefault="00EA6CFA" w:rsidP="00EA6CFA">
            <w:pPr>
              <w:spacing w:after="0" w:line="240" w:lineRule="auto"/>
              <w:jc w:val="both"/>
              <w:rPr>
                <w:rFonts w:asciiTheme="minorHAnsi" w:hAnsiTheme="minorHAnsi"/>
                <w:color w:val="000000"/>
                <w:sz w:val="21"/>
                <w:szCs w:val="24"/>
                <w:lang w:eastAsia="en-GB"/>
              </w:rPr>
            </w:pPr>
          </w:p>
          <w:p w14:paraId="0976E0CD" w14:textId="77777777" w:rsidR="00EA6CFA" w:rsidRPr="003E2285" w:rsidRDefault="00EA6CFA" w:rsidP="00EA6CFA">
            <w:pPr>
              <w:shd w:val="clear" w:color="auto" w:fill="FFFFFF"/>
              <w:spacing w:after="24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 xml:space="preserve">or calling their helpline Tel: 0303 123 1113 (local rate) or 01625 545 745 (national rate) </w:t>
            </w:r>
          </w:p>
        </w:tc>
      </w:tr>
    </w:tbl>
    <w:p w14:paraId="40BF5639" w14:textId="77777777" w:rsidR="003E2285" w:rsidRPr="003E2285" w:rsidRDefault="003E2285" w:rsidP="003E2285">
      <w:pPr>
        <w:jc w:val="both"/>
        <w:rPr>
          <w:rFonts w:asciiTheme="minorHAnsi" w:hAnsiTheme="minorHAnsi"/>
          <w:sz w:val="20"/>
        </w:rPr>
      </w:pPr>
    </w:p>
    <w:p w14:paraId="075B8E9E" w14:textId="77777777" w:rsidR="003E2285" w:rsidRPr="003E2285" w:rsidRDefault="003E2285" w:rsidP="003E2285">
      <w:pPr>
        <w:jc w:val="both"/>
        <w:rPr>
          <w:rFonts w:asciiTheme="minorHAnsi" w:hAnsiTheme="minorHAnsi"/>
          <w:sz w:val="21"/>
          <w:szCs w:val="24"/>
        </w:rPr>
      </w:pPr>
      <w:r w:rsidRPr="003E2285">
        <w:rPr>
          <w:rFonts w:asciiTheme="minorHAnsi" w:hAnsiTheme="minorHAnsi"/>
          <w:sz w:val="21"/>
          <w:szCs w:val="24"/>
        </w:rPr>
        <w:t>* “Common Law Duty of Confidentiality”, common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14:paraId="5E7B08EE" w14:textId="77777777" w:rsidR="003E2285" w:rsidRPr="003E2285" w:rsidRDefault="003E2285" w:rsidP="003E2285">
      <w:pPr>
        <w:jc w:val="both"/>
        <w:rPr>
          <w:rFonts w:asciiTheme="minorHAnsi" w:hAnsiTheme="minorHAnsi"/>
          <w:sz w:val="21"/>
          <w:szCs w:val="24"/>
        </w:rPr>
      </w:pPr>
      <w:r w:rsidRPr="003E2285">
        <w:rPr>
          <w:rFonts w:asciiTheme="minorHAnsi" w:hAnsiTheme="minorHAnsi"/>
          <w:sz w:val="21"/>
          <w:szCs w:val="24"/>
        </w:rPr>
        <w:t>The general position is that if information is given in circumstances where it is expected that a duty of confidence applies, that information cannot normally be disclosed without the information provider's consent.</w:t>
      </w:r>
    </w:p>
    <w:p w14:paraId="311281E1" w14:textId="77777777" w:rsidR="003E2285" w:rsidRPr="003E2285" w:rsidRDefault="003E2285" w:rsidP="003E2285">
      <w:pPr>
        <w:jc w:val="both"/>
        <w:rPr>
          <w:rFonts w:asciiTheme="minorHAnsi" w:hAnsiTheme="minorHAnsi"/>
          <w:sz w:val="21"/>
          <w:szCs w:val="24"/>
        </w:rPr>
      </w:pPr>
      <w:r w:rsidRPr="003E2285">
        <w:rPr>
          <w:rFonts w:asciiTheme="minorHAnsi" w:hAnsiTheme="minorHAnsi"/>
          <w:sz w:val="21"/>
          <w:szCs w:val="24"/>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14:paraId="2E0D7266" w14:textId="77777777" w:rsidR="003E2285" w:rsidRPr="003E2285" w:rsidRDefault="003E2285" w:rsidP="003E2285">
      <w:pPr>
        <w:jc w:val="both"/>
        <w:rPr>
          <w:rFonts w:asciiTheme="minorHAnsi" w:hAnsiTheme="minorHAnsi"/>
          <w:sz w:val="21"/>
          <w:szCs w:val="24"/>
        </w:rPr>
      </w:pPr>
      <w:r w:rsidRPr="003E2285">
        <w:rPr>
          <w:rFonts w:asciiTheme="minorHAnsi" w:hAnsiTheme="minorHAnsi"/>
          <w:sz w:val="21"/>
          <w:szCs w:val="24"/>
        </w:rPr>
        <w:t>Three circumstances making disclosure of confidential information lawful are:</w:t>
      </w:r>
    </w:p>
    <w:p w14:paraId="54EA8ED7" w14:textId="77777777" w:rsidR="003E2285" w:rsidRPr="003E2285" w:rsidRDefault="003E2285" w:rsidP="003E2285">
      <w:pPr>
        <w:numPr>
          <w:ilvl w:val="0"/>
          <w:numId w:val="6"/>
        </w:numPr>
        <w:spacing w:line="276" w:lineRule="auto"/>
        <w:jc w:val="both"/>
        <w:rPr>
          <w:rFonts w:asciiTheme="minorHAnsi" w:hAnsiTheme="minorHAnsi"/>
          <w:sz w:val="21"/>
          <w:szCs w:val="24"/>
        </w:rPr>
      </w:pPr>
      <w:r w:rsidRPr="003E2285">
        <w:rPr>
          <w:rFonts w:asciiTheme="minorHAnsi" w:hAnsiTheme="minorHAnsi"/>
          <w:sz w:val="21"/>
          <w:szCs w:val="24"/>
        </w:rPr>
        <w:t>where the individual to whom the information relates has consented;</w:t>
      </w:r>
    </w:p>
    <w:p w14:paraId="4576BB80" w14:textId="77777777" w:rsidR="003E2285" w:rsidRPr="003E2285" w:rsidRDefault="003E2285" w:rsidP="003E2285">
      <w:pPr>
        <w:numPr>
          <w:ilvl w:val="0"/>
          <w:numId w:val="6"/>
        </w:numPr>
        <w:spacing w:line="276" w:lineRule="auto"/>
        <w:jc w:val="both"/>
        <w:rPr>
          <w:rFonts w:asciiTheme="minorHAnsi" w:hAnsiTheme="minorHAnsi"/>
          <w:sz w:val="21"/>
          <w:szCs w:val="24"/>
        </w:rPr>
      </w:pPr>
      <w:r w:rsidRPr="003E2285">
        <w:rPr>
          <w:rFonts w:asciiTheme="minorHAnsi" w:hAnsiTheme="minorHAnsi"/>
          <w:sz w:val="21"/>
          <w:szCs w:val="24"/>
        </w:rPr>
        <w:t>where disclosure is in the public interest; and</w:t>
      </w:r>
    </w:p>
    <w:p w14:paraId="7703FED4" w14:textId="77777777" w:rsidR="003E2285" w:rsidRDefault="003E2285" w:rsidP="003E2285">
      <w:pPr>
        <w:numPr>
          <w:ilvl w:val="0"/>
          <w:numId w:val="6"/>
        </w:numPr>
        <w:spacing w:line="276" w:lineRule="auto"/>
        <w:jc w:val="both"/>
        <w:rPr>
          <w:rFonts w:asciiTheme="minorHAnsi" w:hAnsiTheme="minorHAnsi"/>
          <w:sz w:val="21"/>
          <w:szCs w:val="24"/>
        </w:rPr>
      </w:pPr>
      <w:r w:rsidRPr="003E2285">
        <w:rPr>
          <w:rFonts w:asciiTheme="minorHAnsi" w:hAnsiTheme="minorHAnsi"/>
          <w:sz w:val="21"/>
          <w:szCs w:val="24"/>
        </w:rPr>
        <w:t>where there is a legal duty to do so, for example a court order.</w:t>
      </w:r>
    </w:p>
    <w:p w14:paraId="6F540958" w14:textId="77777777" w:rsidR="009A2A0F" w:rsidRDefault="009A2A0F" w:rsidP="009A2A0F">
      <w:pPr>
        <w:spacing w:line="276" w:lineRule="auto"/>
        <w:jc w:val="both"/>
        <w:rPr>
          <w:rFonts w:asciiTheme="minorHAnsi" w:hAnsiTheme="minorHAnsi"/>
          <w:sz w:val="21"/>
          <w:szCs w:val="24"/>
        </w:rPr>
      </w:pPr>
      <w:hyperlink w:anchor="Contents" w:history="1">
        <w:r w:rsidRPr="009A2A0F">
          <w:rPr>
            <w:rStyle w:val="Hyperlink"/>
            <w:rFonts w:asciiTheme="minorHAnsi" w:hAnsiTheme="minorHAnsi"/>
            <w:i/>
          </w:rPr>
          <w:t>Back to Contents</w:t>
        </w:r>
      </w:hyperlink>
    </w:p>
    <w:p w14:paraId="05F75867" w14:textId="77777777" w:rsidR="003E2285" w:rsidRPr="003E2285" w:rsidRDefault="003E2285" w:rsidP="003E2285">
      <w:pPr>
        <w:pStyle w:val="Header"/>
        <w:jc w:val="both"/>
        <w:rPr>
          <w:rFonts w:asciiTheme="minorHAnsi" w:hAnsiTheme="minorHAnsi"/>
          <w:b/>
          <w:noProof/>
          <w:sz w:val="28"/>
          <w:szCs w:val="36"/>
          <w:lang w:eastAsia="en-GB"/>
        </w:rPr>
      </w:pPr>
      <w:r>
        <w:rPr>
          <w:rFonts w:asciiTheme="minorHAnsi" w:hAnsiTheme="minorHAnsi"/>
          <w:sz w:val="21"/>
          <w:szCs w:val="24"/>
        </w:rPr>
        <w:br w:type="page"/>
      </w:r>
      <w:bookmarkStart w:id="19" w:name="SCR"/>
      <w:r w:rsidRPr="003E2285">
        <w:rPr>
          <w:rFonts w:asciiTheme="minorHAnsi" w:hAnsiTheme="minorHAnsi"/>
          <w:b/>
          <w:noProof/>
          <w:sz w:val="28"/>
          <w:szCs w:val="36"/>
          <w:lang w:eastAsia="en-GB"/>
        </w:rPr>
        <w:t>14. Privacy Notice – Stockport Health and Care Record</w:t>
      </w:r>
    </w:p>
    <w:bookmarkEnd w:id="19"/>
    <w:p w14:paraId="7D071C64" w14:textId="77777777" w:rsidR="003E2285" w:rsidRPr="003E2285" w:rsidRDefault="00A532ED" w:rsidP="003E2285">
      <w:pPr>
        <w:jc w:val="both"/>
        <w:rPr>
          <w:rFonts w:asciiTheme="minorHAnsi" w:hAnsiTheme="minorHAnsi"/>
          <w:color w:val="538135"/>
        </w:rPr>
      </w:pPr>
      <w:r>
        <w:rPr>
          <w:rFonts w:asciiTheme="minorHAnsi" w:hAnsiTheme="minorHAnsi"/>
          <w:color w:val="538135"/>
        </w:rPr>
        <w:t>The Reddish Family Practice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5"/>
        <w:gridCol w:w="7271"/>
      </w:tblGrid>
      <w:tr w:rsidR="003E2285" w:rsidRPr="003E2285" w14:paraId="2D119938" w14:textId="77777777" w:rsidTr="00EA6CFA">
        <w:trPr>
          <w:trHeight w:val="300"/>
        </w:trPr>
        <w:tc>
          <w:tcPr>
            <w:tcW w:w="10456" w:type="dxa"/>
            <w:gridSpan w:val="2"/>
            <w:noWrap/>
          </w:tcPr>
          <w:p w14:paraId="14D91248" w14:textId="77777777" w:rsidR="003E2285" w:rsidRPr="003E2285" w:rsidRDefault="003E2285" w:rsidP="003E2285">
            <w:pPr>
              <w:pStyle w:val="NormalWeb"/>
              <w:shd w:val="clear" w:color="auto" w:fill="FFFFFF"/>
              <w:spacing w:before="450" w:beforeAutospacing="0" w:after="0" w:afterAutospacing="0" w:line="384" w:lineRule="atLeast"/>
              <w:jc w:val="both"/>
              <w:rPr>
                <w:rFonts w:asciiTheme="minorHAnsi" w:hAnsiTheme="minorHAnsi"/>
                <w:sz w:val="22"/>
                <w:szCs w:val="28"/>
              </w:rPr>
            </w:pPr>
            <w:r w:rsidRPr="003E2285">
              <w:rPr>
                <w:rFonts w:asciiTheme="minorHAnsi" w:hAnsiTheme="minorHAnsi"/>
                <w:sz w:val="22"/>
                <w:szCs w:val="28"/>
              </w:rPr>
              <w:t xml:space="preserve">The Stockport Health &amp; Care Record (SHCR) brings together information from health and care services in Stockport. The main benefit of having a Stockport Health &amp; Care Record is that it will ensure that the health and care professionals helping you will have access to all the information they need quickly so that they can make better, more informed decisions for you. You can be reassured that the record is kept on a secure database and never sent to organisations not involved in your care. Access to the record is restricted to professionals working within Stockport who are directly involved in your care, and is only accessed with your consent. If an emergency situation arises timely access to your health records and medical history will ensure that the professional treating you will at a glance have a complete picture of your care in order to make the best decisions about your diagnosis, treatment and care plan. Your Stockport Health and Care record includes information like test results, medications, allergies and social care or mental health information relevant to you. You can choose whether or not to have a Stockport Health &amp; Care Record. If you choose to have this, you do not need to do anything, this will happen automatically. If you choose not to have a Stockport Health Record, please inform your surgery.  </w:t>
            </w:r>
          </w:p>
          <w:p w14:paraId="669F01A3" w14:textId="77777777" w:rsidR="003E2285" w:rsidRPr="003E2285" w:rsidRDefault="003E2285" w:rsidP="003E2285">
            <w:pPr>
              <w:pStyle w:val="NormalWeb"/>
              <w:shd w:val="clear" w:color="auto" w:fill="FFFFFF"/>
              <w:spacing w:before="450" w:beforeAutospacing="0" w:after="0" w:afterAutospacing="0" w:line="384" w:lineRule="atLeast"/>
              <w:jc w:val="both"/>
              <w:rPr>
                <w:rFonts w:asciiTheme="minorHAnsi" w:hAnsiTheme="minorHAnsi"/>
                <w:color w:val="000000"/>
                <w:spacing w:val="6"/>
                <w:sz w:val="22"/>
                <w:szCs w:val="28"/>
              </w:rPr>
            </w:pPr>
            <w:r w:rsidRPr="003E2285">
              <w:rPr>
                <w:rFonts w:asciiTheme="minorHAnsi" w:hAnsiTheme="minorHAnsi"/>
                <w:color w:val="000000"/>
                <w:spacing w:val="6"/>
                <w:sz w:val="22"/>
                <w:szCs w:val="28"/>
              </w:rPr>
              <w:t xml:space="preserve">As well as this basic record additional information can be added, and this can be far reaching and detailed. However, whereas the basic data is uploaded automatically any additional data will only be uploaded if you specifically request it and with your consent. </w:t>
            </w:r>
          </w:p>
          <w:p w14:paraId="7D0EADDE" w14:textId="77777777" w:rsidR="003E2285" w:rsidRPr="003E2285" w:rsidRDefault="003E2285" w:rsidP="003E2285">
            <w:pPr>
              <w:pStyle w:val="NormalWeb"/>
              <w:shd w:val="clear" w:color="auto" w:fill="FFFFFF"/>
              <w:spacing w:before="450" w:beforeAutospacing="0" w:after="0" w:afterAutospacing="0" w:line="384" w:lineRule="atLeast"/>
              <w:jc w:val="both"/>
              <w:rPr>
                <w:rFonts w:asciiTheme="minorHAnsi" w:hAnsiTheme="minorHAnsi"/>
                <w:color w:val="000000"/>
                <w:sz w:val="22"/>
                <w:szCs w:val="28"/>
              </w:rPr>
            </w:pPr>
            <w:r w:rsidRPr="003E2285">
              <w:rPr>
                <w:rFonts w:asciiTheme="minorHAnsi" w:hAnsiTheme="minorHAnsi"/>
                <w:color w:val="000000"/>
                <w:sz w:val="22"/>
                <w:szCs w:val="28"/>
              </w:rPr>
              <w:t>The Stockport Health and Care Record can only be viewed within the NHS on NHS smartcard controlled screens.</w:t>
            </w:r>
          </w:p>
          <w:p w14:paraId="37310DD1" w14:textId="77777777" w:rsidR="003E2285" w:rsidRPr="003E2285" w:rsidRDefault="003E2285" w:rsidP="003E2285">
            <w:pPr>
              <w:spacing w:after="0" w:line="240" w:lineRule="auto"/>
              <w:jc w:val="both"/>
              <w:rPr>
                <w:rFonts w:asciiTheme="minorHAnsi" w:hAnsiTheme="minorHAnsi"/>
                <w:color w:val="000000"/>
                <w:szCs w:val="28"/>
                <w:lang w:eastAsia="en-GB"/>
              </w:rPr>
            </w:pPr>
          </w:p>
          <w:p w14:paraId="6FEBE19D" w14:textId="77777777" w:rsidR="003E2285" w:rsidRPr="003E2285" w:rsidRDefault="003E2285" w:rsidP="003E2285">
            <w:pPr>
              <w:spacing w:after="0" w:line="240" w:lineRule="auto"/>
              <w:jc w:val="both"/>
              <w:rPr>
                <w:rFonts w:asciiTheme="minorHAnsi" w:hAnsiTheme="minorHAnsi"/>
                <w:color w:val="000000"/>
                <w:szCs w:val="28"/>
                <w:lang w:eastAsia="en-GB"/>
              </w:rPr>
            </w:pPr>
            <w:r w:rsidRPr="003E2285">
              <w:rPr>
                <w:rFonts w:asciiTheme="minorHAnsi" w:hAnsiTheme="minorHAnsi"/>
                <w:color w:val="000000"/>
                <w:szCs w:val="28"/>
                <w:lang w:eastAsia="en-GB"/>
              </w:rPr>
              <w:t xml:space="preserve">You have the right to object to our sharing your data in these circumstances and you can ask your GP to block uploads. </w:t>
            </w:r>
          </w:p>
          <w:p w14:paraId="473B4A4E" w14:textId="77777777" w:rsidR="003E2285" w:rsidRPr="003E2285" w:rsidRDefault="003E2285" w:rsidP="003E2285">
            <w:pPr>
              <w:spacing w:after="0" w:line="240" w:lineRule="auto"/>
              <w:jc w:val="both"/>
              <w:rPr>
                <w:rFonts w:asciiTheme="minorHAnsi" w:hAnsiTheme="minorHAnsi"/>
                <w:color w:val="000000"/>
                <w:szCs w:val="28"/>
                <w:lang w:eastAsia="en-GB"/>
              </w:rPr>
            </w:pPr>
          </w:p>
          <w:p w14:paraId="489E7F5B" w14:textId="77777777" w:rsidR="003E2285" w:rsidRPr="003E2285" w:rsidRDefault="003E2285" w:rsidP="003E2285">
            <w:pPr>
              <w:spacing w:after="0" w:line="240" w:lineRule="auto"/>
              <w:jc w:val="both"/>
              <w:rPr>
                <w:rFonts w:asciiTheme="minorHAnsi" w:hAnsiTheme="minorHAnsi"/>
                <w:color w:val="000000"/>
                <w:szCs w:val="28"/>
                <w:lang w:eastAsia="en-GB"/>
              </w:rPr>
            </w:pPr>
            <w:r w:rsidRPr="003E2285">
              <w:rPr>
                <w:rFonts w:asciiTheme="minorHAnsi" w:hAnsiTheme="minorHAnsi"/>
                <w:color w:val="000000"/>
                <w:szCs w:val="28"/>
                <w:lang w:eastAsia="en-GB"/>
              </w:rPr>
              <w:t>We are required by Articles in the General Data Protection Regulations to provide you with the information in the following 9 subsections.</w:t>
            </w:r>
          </w:p>
          <w:p w14:paraId="0388AAEB" w14:textId="77777777" w:rsidR="003E2285" w:rsidRPr="003E2285" w:rsidRDefault="003E2285" w:rsidP="003E2285">
            <w:pPr>
              <w:spacing w:after="0" w:line="240" w:lineRule="auto"/>
              <w:jc w:val="both"/>
              <w:rPr>
                <w:rFonts w:asciiTheme="minorHAnsi" w:hAnsiTheme="minorHAnsi"/>
                <w:color w:val="000000"/>
                <w:szCs w:val="28"/>
                <w:lang w:eastAsia="en-GB"/>
              </w:rPr>
            </w:pPr>
          </w:p>
        </w:tc>
      </w:tr>
      <w:tr w:rsidR="003E2285" w:rsidRPr="003E2285" w14:paraId="5C2F585A" w14:textId="77777777" w:rsidTr="00EA6CFA">
        <w:trPr>
          <w:trHeight w:val="300"/>
        </w:trPr>
        <w:tc>
          <w:tcPr>
            <w:tcW w:w="3185" w:type="dxa"/>
            <w:noWrap/>
          </w:tcPr>
          <w:p w14:paraId="172FB464" w14:textId="77777777" w:rsidR="003E2285" w:rsidRPr="003E2285" w:rsidRDefault="003E2285" w:rsidP="003E2285">
            <w:pPr>
              <w:spacing w:after="0" w:line="240" w:lineRule="auto"/>
              <w:jc w:val="both"/>
              <w:rPr>
                <w:rFonts w:asciiTheme="minorHAnsi" w:hAnsiTheme="minorHAnsi"/>
                <w:b/>
                <w:color w:val="000000"/>
                <w:sz w:val="21"/>
                <w:szCs w:val="24"/>
                <w:lang w:eastAsia="en-GB"/>
              </w:rPr>
            </w:pPr>
            <w:r w:rsidRPr="003E2285">
              <w:rPr>
                <w:rFonts w:asciiTheme="minorHAnsi" w:hAnsiTheme="minorHAnsi"/>
                <w:color w:val="000000"/>
                <w:sz w:val="21"/>
                <w:szCs w:val="24"/>
                <w:lang w:eastAsia="en-GB"/>
              </w:rPr>
              <w:t>1</w:t>
            </w:r>
            <w:r w:rsidRPr="003E2285">
              <w:rPr>
                <w:rFonts w:asciiTheme="minorHAnsi" w:hAnsiTheme="minorHAnsi"/>
                <w:b/>
                <w:color w:val="000000"/>
                <w:sz w:val="21"/>
                <w:szCs w:val="24"/>
                <w:lang w:eastAsia="en-GB"/>
              </w:rPr>
              <w:t xml:space="preserve">) Data Controller </w:t>
            </w:r>
            <w:r w:rsidRPr="003E2285">
              <w:rPr>
                <w:rFonts w:asciiTheme="minorHAnsi" w:hAnsiTheme="minorHAnsi"/>
                <w:color w:val="000000"/>
                <w:sz w:val="21"/>
                <w:szCs w:val="24"/>
                <w:lang w:eastAsia="en-GB"/>
              </w:rPr>
              <w:t>contact details</w:t>
            </w:r>
          </w:p>
          <w:p w14:paraId="1C2818E7" w14:textId="77777777" w:rsidR="003E2285" w:rsidRPr="003E2285" w:rsidRDefault="003E2285" w:rsidP="003E2285">
            <w:pPr>
              <w:spacing w:after="0" w:line="240" w:lineRule="auto"/>
              <w:jc w:val="both"/>
              <w:rPr>
                <w:rFonts w:asciiTheme="minorHAnsi" w:hAnsiTheme="minorHAnsi"/>
                <w:color w:val="000000"/>
                <w:sz w:val="21"/>
                <w:szCs w:val="24"/>
                <w:lang w:eastAsia="en-GB"/>
              </w:rPr>
            </w:pPr>
          </w:p>
          <w:p w14:paraId="49500EB7" w14:textId="77777777" w:rsidR="003E2285" w:rsidRPr="003E2285" w:rsidRDefault="003E2285" w:rsidP="003E2285">
            <w:pPr>
              <w:spacing w:after="0" w:line="240" w:lineRule="auto"/>
              <w:jc w:val="both"/>
              <w:rPr>
                <w:rFonts w:asciiTheme="minorHAnsi" w:hAnsiTheme="minorHAnsi"/>
                <w:color w:val="000000"/>
                <w:sz w:val="21"/>
                <w:szCs w:val="24"/>
                <w:lang w:eastAsia="en-GB"/>
              </w:rPr>
            </w:pPr>
          </w:p>
        </w:tc>
        <w:tc>
          <w:tcPr>
            <w:tcW w:w="7271" w:type="dxa"/>
            <w:noWrap/>
          </w:tcPr>
          <w:p w14:paraId="1F51502F" w14:textId="6C08F981" w:rsidR="003E2285" w:rsidRPr="003E2285" w:rsidRDefault="00A532ED" w:rsidP="003E2285">
            <w:pPr>
              <w:spacing w:after="0" w:line="240" w:lineRule="auto"/>
              <w:jc w:val="both"/>
              <w:rPr>
                <w:rFonts w:asciiTheme="minorHAnsi" w:hAnsiTheme="minorHAnsi"/>
                <w:color w:val="339966"/>
                <w:sz w:val="21"/>
                <w:szCs w:val="24"/>
                <w:lang w:eastAsia="en-GB"/>
              </w:rPr>
            </w:pPr>
            <w:r>
              <w:rPr>
                <w:rFonts w:asciiTheme="minorHAnsi" w:hAnsiTheme="minorHAnsi"/>
                <w:color w:val="339966"/>
                <w:sz w:val="21"/>
                <w:szCs w:val="24"/>
                <w:lang w:eastAsia="en-GB"/>
              </w:rPr>
              <w:t xml:space="preserve">The Reddish Family Practice, 306 Gorton Road, </w:t>
            </w:r>
            <w:r w:rsidR="00E75329">
              <w:rPr>
                <w:rFonts w:asciiTheme="minorHAnsi" w:hAnsiTheme="minorHAnsi"/>
                <w:color w:val="339966"/>
                <w:sz w:val="21"/>
                <w:szCs w:val="24"/>
                <w:lang w:eastAsia="en-GB"/>
              </w:rPr>
              <w:t>R</w:t>
            </w:r>
            <w:r>
              <w:rPr>
                <w:rFonts w:asciiTheme="minorHAnsi" w:hAnsiTheme="minorHAnsi"/>
                <w:color w:val="339966"/>
                <w:sz w:val="21"/>
                <w:szCs w:val="24"/>
                <w:lang w:eastAsia="en-GB"/>
              </w:rPr>
              <w:t>eddish , Stockport, SK6 5RN</w:t>
            </w:r>
          </w:p>
          <w:p w14:paraId="0D7DDC6A" w14:textId="77777777" w:rsidR="003E2285" w:rsidRPr="003E2285" w:rsidRDefault="003E2285" w:rsidP="003E2285">
            <w:pPr>
              <w:spacing w:after="0" w:line="240" w:lineRule="auto"/>
              <w:jc w:val="both"/>
              <w:rPr>
                <w:rFonts w:asciiTheme="minorHAnsi" w:hAnsiTheme="minorHAnsi"/>
                <w:color w:val="000000"/>
                <w:sz w:val="21"/>
                <w:szCs w:val="24"/>
                <w:lang w:eastAsia="en-GB"/>
              </w:rPr>
            </w:pPr>
          </w:p>
          <w:p w14:paraId="307D90F8" w14:textId="77777777" w:rsidR="003E2285" w:rsidRPr="003E2285" w:rsidRDefault="003E2285" w:rsidP="003E2285">
            <w:pPr>
              <w:spacing w:after="0" w:line="240" w:lineRule="auto"/>
              <w:jc w:val="both"/>
              <w:rPr>
                <w:rFonts w:asciiTheme="minorHAnsi" w:hAnsiTheme="minorHAnsi"/>
                <w:color w:val="000000"/>
                <w:sz w:val="21"/>
                <w:szCs w:val="24"/>
                <w:lang w:eastAsia="en-GB"/>
              </w:rPr>
            </w:pPr>
          </w:p>
        </w:tc>
      </w:tr>
      <w:tr w:rsidR="00EA6CFA" w:rsidRPr="00401B22" w14:paraId="0D97B3B4" w14:textId="77777777" w:rsidTr="00EA6CFA">
        <w:trPr>
          <w:trHeight w:val="300"/>
        </w:trPr>
        <w:tc>
          <w:tcPr>
            <w:tcW w:w="3185" w:type="dxa"/>
            <w:noWrap/>
          </w:tcPr>
          <w:p w14:paraId="1F5D61DE" w14:textId="77777777" w:rsidR="00EA6CFA" w:rsidRPr="003E2285" w:rsidRDefault="00EA6CFA" w:rsidP="00EA6CFA">
            <w:pPr>
              <w:spacing w:after="0" w:line="240" w:lineRule="auto"/>
              <w:jc w:val="both"/>
              <w:rPr>
                <w:rFonts w:asciiTheme="minorHAnsi" w:hAnsiTheme="minorHAnsi"/>
                <w:color w:val="000000"/>
                <w:sz w:val="21"/>
                <w:szCs w:val="24"/>
                <w:lang w:eastAsia="en-GB"/>
              </w:rPr>
            </w:pPr>
            <w:r w:rsidRPr="003E2285">
              <w:rPr>
                <w:rFonts w:asciiTheme="minorHAnsi" w:hAnsiTheme="minorHAnsi"/>
                <w:b/>
                <w:color w:val="000000"/>
                <w:sz w:val="21"/>
                <w:szCs w:val="24"/>
                <w:lang w:eastAsia="en-GB"/>
              </w:rPr>
              <w:t xml:space="preserve">2) Data Protection Officer </w:t>
            </w:r>
            <w:r w:rsidRPr="003E2285">
              <w:rPr>
                <w:rFonts w:asciiTheme="minorHAnsi" w:hAnsiTheme="minorHAnsi"/>
                <w:color w:val="000000"/>
                <w:sz w:val="21"/>
                <w:szCs w:val="24"/>
                <w:lang w:eastAsia="en-GB"/>
              </w:rPr>
              <w:t>contact details</w:t>
            </w:r>
          </w:p>
          <w:p w14:paraId="5C804E13" w14:textId="77777777" w:rsidR="00EA6CFA" w:rsidRPr="003E2285" w:rsidRDefault="00EA6CFA" w:rsidP="00EA6CFA">
            <w:pPr>
              <w:spacing w:after="0" w:line="240" w:lineRule="auto"/>
              <w:jc w:val="both"/>
              <w:rPr>
                <w:rFonts w:asciiTheme="minorHAnsi" w:hAnsiTheme="minorHAnsi"/>
                <w:color w:val="000000"/>
                <w:sz w:val="21"/>
                <w:szCs w:val="24"/>
                <w:lang w:eastAsia="en-GB"/>
              </w:rPr>
            </w:pPr>
          </w:p>
          <w:p w14:paraId="4140133B" w14:textId="77777777" w:rsidR="00EA6CFA" w:rsidRPr="003E2285" w:rsidRDefault="00EA6CFA" w:rsidP="00EA6CFA">
            <w:pPr>
              <w:spacing w:after="0" w:line="240" w:lineRule="auto"/>
              <w:jc w:val="both"/>
              <w:rPr>
                <w:rFonts w:asciiTheme="minorHAnsi" w:hAnsiTheme="minorHAnsi"/>
                <w:color w:val="000000"/>
                <w:sz w:val="21"/>
                <w:szCs w:val="24"/>
                <w:lang w:eastAsia="en-GB"/>
              </w:rPr>
            </w:pPr>
          </w:p>
        </w:tc>
        <w:tc>
          <w:tcPr>
            <w:tcW w:w="7271" w:type="dxa"/>
            <w:noWrap/>
          </w:tcPr>
          <w:p w14:paraId="7AA3A315" w14:textId="77777777" w:rsidR="00EA6CFA" w:rsidRDefault="00EA6CFA" w:rsidP="00EA6CFA">
            <w:pPr>
              <w:spacing w:after="0" w:line="240" w:lineRule="auto"/>
              <w:jc w:val="both"/>
              <w:rPr>
                <w:rFonts w:asciiTheme="minorHAnsi" w:hAnsiTheme="minorHAnsi"/>
                <w:color w:val="339966"/>
                <w:sz w:val="21"/>
                <w:szCs w:val="24"/>
                <w:lang w:val="fr-FR" w:eastAsia="en-GB"/>
              </w:rPr>
            </w:pPr>
            <w:r w:rsidRPr="00EA6CFA">
              <w:rPr>
                <w:rFonts w:asciiTheme="minorHAnsi" w:hAnsiTheme="minorHAnsi"/>
                <w:color w:val="339966"/>
                <w:sz w:val="21"/>
                <w:szCs w:val="24"/>
                <w:lang w:val="fr-FR" w:eastAsia="en-GB"/>
              </w:rPr>
              <w:t xml:space="preserve">Ruth Quinn </w:t>
            </w:r>
          </w:p>
          <w:p w14:paraId="61D398BF" w14:textId="72B44F1E" w:rsidR="00EA6CFA" w:rsidRPr="00EA6CFA" w:rsidRDefault="00EA6CFA" w:rsidP="00EA6CFA">
            <w:pPr>
              <w:spacing w:after="0" w:line="240" w:lineRule="auto"/>
              <w:jc w:val="both"/>
              <w:rPr>
                <w:rFonts w:asciiTheme="minorHAnsi" w:hAnsiTheme="minorHAnsi"/>
                <w:color w:val="339966"/>
                <w:sz w:val="21"/>
                <w:szCs w:val="24"/>
                <w:lang w:val="fr-FR" w:eastAsia="en-GB"/>
              </w:rPr>
            </w:pPr>
            <w:r w:rsidRPr="00EA6CFA">
              <w:rPr>
                <w:rFonts w:asciiTheme="minorHAnsi" w:hAnsiTheme="minorHAnsi"/>
                <w:color w:val="339966"/>
                <w:sz w:val="21"/>
                <w:szCs w:val="24"/>
                <w:lang w:val="fr-FR" w:eastAsia="en-GB"/>
              </w:rPr>
              <w:t>Nhsgm.gmpdpo@nhs.net</w:t>
            </w:r>
          </w:p>
        </w:tc>
      </w:tr>
      <w:tr w:rsidR="00EA6CFA" w:rsidRPr="003E2285" w14:paraId="543D586C" w14:textId="77777777" w:rsidTr="00EA6CFA">
        <w:trPr>
          <w:trHeight w:val="2259"/>
        </w:trPr>
        <w:tc>
          <w:tcPr>
            <w:tcW w:w="3185" w:type="dxa"/>
            <w:noWrap/>
          </w:tcPr>
          <w:p w14:paraId="0FD5AB7A" w14:textId="77777777" w:rsidR="00EA6CFA" w:rsidRPr="003E2285" w:rsidRDefault="00EA6CFA" w:rsidP="00EA6CFA">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 xml:space="preserve">3) </w:t>
            </w:r>
            <w:r w:rsidRPr="003E2285">
              <w:rPr>
                <w:rFonts w:asciiTheme="minorHAnsi" w:hAnsiTheme="minorHAnsi"/>
                <w:b/>
                <w:color w:val="000000"/>
                <w:sz w:val="21"/>
                <w:szCs w:val="24"/>
                <w:lang w:eastAsia="en-GB"/>
              </w:rPr>
              <w:t>Purpose</w:t>
            </w:r>
            <w:r w:rsidRPr="003E2285">
              <w:rPr>
                <w:rFonts w:asciiTheme="minorHAnsi" w:hAnsiTheme="minorHAnsi"/>
                <w:color w:val="000000"/>
                <w:sz w:val="21"/>
                <w:szCs w:val="24"/>
                <w:lang w:eastAsia="en-GB"/>
              </w:rPr>
              <w:t xml:space="preserve"> of the  processing</w:t>
            </w:r>
          </w:p>
        </w:tc>
        <w:tc>
          <w:tcPr>
            <w:tcW w:w="7271" w:type="dxa"/>
            <w:noWrap/>
          </w:tcPr>
          <w:p w14:paraId="13202BCF" w14:textId="77777777" w:rsidR="00EA6CFA" w:rsidRPr="003E2285" w:rsidRDefault="00EA6CFA" w:rsidP="00EA6CFA">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Upload of basic and detailed additional SHCR data</w:t>
            </w:r>
          </w:p>
        </w:tc>
      </w:tr>
      <w:tr w:rsidR="00EA6CFA" w:rsidRPr="003E2285" w14:paraId="2B2382D4" w14:textId="77777777" w:rsidTr="00EA6CFA">
        <w:trPr>
          <w:trHeight w:val="300"/>
        </w:trPr>
        <w:tc>
          <w:tcPr>
            <w:tcW w:w="3185" w:type="dxa"/>
            <w:noWrap/>
          </w:tcPr>
          <w:p w14:paraId="5076183A" w14:textId="77777777" w:rsidR="00EA6CFA" w:rsidRPr="003E2285" w:rsidRDefault="00EA6CFA" w:rsidP="00EA6CFA">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 xml:space="preserve">4) </w:t>
            </w:r>
            <w:r w:rsidRPr="003E2285">
              <w:rPr>
                <w:rFonts w:asciiTheme="minorHAnsi" w:hAnsiTheme="minorHAnsi"/>
                <w:b/>
                <w:color w:val="000000"/>
                <w:sz w:val="21"/>
                <w:szCs w:val="24"/>
                <w:lang w:eastAsia="en-GB"/>
              </w:rPr>
              <w:t>Lawful basis</w:t>
            </w:r>
            <w:r w:rsidRPr="003E2285">
              <w:rPr>
                <w:rFonts w:asciiTheme="minorHAnsi" w:hAnsiTheme="minorHAnsi"/>
                <w:color w:val="000000"/>
                <w:sz w:val="21"/>
                <w:szCs w:val="24"/>
                <w:lang w:eastAsia="en-GB"/>
              </w:rPr>
              <w:t xml:space="preserve"> for  processing</w:t>
            </w:r>
          </w:p>
        </w:tc>
        <w:tc>
          <w:tcPr>
            <w:tcW w:w="7271" w:type="dxa"/>
            <w:noWrap/>
          </w:tcPr>
          <w:p w14:paraId="5D8C3F9C" w14:textId="77777777" w:rsidR="00EA6CFA" w:rsidRPr="003E2285" w:rsidRDefault="00EA6CFA" w:rsidP="00EA6CFA">
            <w:pPr>
              <w:jc w:val="both"/>
              <w:rPr>
                <w:rFonts w:asciiTheme="minorHAnsi" w:hAnsiTheme="minorHAnsi"/>
                <w:color w:val="000000"/>
                <w:sz w:val="21"/>
                <w:szCs w:val="24"/>
                <w:lang w:eastAsia="en-GB"/>
              </w:rPr>
            </w:pPr>
            <w:r w:rsidRPr="003E2285">
              <w:rPr>
                <w:rFonts w:asciiTheme="minorHAnsi" w:hAnsiTheme="minorHAnsi"/>
                <w:sz w:val="21"/>
                <w:szCs w:val="24"/>
              </w:rPr>
              <w:t xml:space="preserve">The processing of personal data in the delivery of direct care and for providers’ administrative purposes in this surgery and in support of direct care elsewhere </w:t>
            </w:r>
            <w:r w:rsidRPr="003E2285">
              <w:rPr>
                <w:rFonts w:asciiTheme="minorHAnsi" w:hAnsiTheme="minorHAnsi"/>
                <w:color w:val="000000"/>
                <w:sz w:val="21"/>
                <w:szCs w:val="24"/>
                <w:lang w:eastAsia="en-GB"/>
              </w:rPr>
              <w:t>is supported under the following Article 6 and 9 conditions of the GDPR:</w:t>
            </w:r>
          </w:p>
          <w:p w14:paraId="68713C01" w14:textId="77777777" w:rsidR="00EA6CFA" w:rsidRPr="003E2285" w:rsidRDefault="00EA6CFA" w:rsidP="00EA6CFA">
            <w:pPr>
              <w:ind w:left="720"/>
              <w:jc w:val="both"/>
              <w:rPr>
                <w:rFonts w:asciiTheme="minorHAnsi" w:hAnsiTheme="minorHAnsi"/>
                <w:i/>
                <w:sz w:val="21"/>
                <w:szCs w:val="24"/>
              </w:rPr>
            </w:pPr>
            <w:r w:rsidRPr="003E2285">
              <w:rPr>
                <w:rFonts w:asciiTheme="minorHAnsi" w:hAnsiTheme="minorHAnsi"/>
                <w:i/>
                <w:color w:val="000000"/>
                <w:sz w:val="21"/>
                <w:szCs w:val="24"/>
                <w:lang w:eastAsia="en-GB"/>
              </w:rPr>
              <w:t xml:space="preserve">Article </w:t>
            </w:r>
            <w:r w:rsidRPr="003E2285">
              <w:rPr>
                <w:rFonts w:asciiTheme="minorHAnsi" w:hAnsiTheme="minorHAnsi"/>
                <w:i/>
                <w:sz w:val="21"/>
                <w:szCs w:val="24"/>
              </w:rPr>
              <w:t>6(1)(e) ‘…necessary for the performance of a task carried out in the public interest or in the exercise of official authority…’.</w:t>
            </w:r>
          </w:p>
          <w:p w14:paraId="5B17E7A0" w14:textId="77777777" w:rsidR="00EA6CFA" w:rsidRPr="003E2285" w:rsidRDefault="00EA6CFA" w:rsidP="00EA6CFA">
            <w:pPr>
              <w:spacing w:after="0" w:line="240" w:lineRule="auto"/>
              <w:ind w:left="720"/>
              <w:jc w:val="both"/>
              <w:rPr>
                <w:rFonts w:asciiTheme="minorHAnsi" w:hAnsiTheme="minorHAnsi"/>
                <w:i/>
                <w:color w:val="000000"/>
                <w:sz w:val="21"/>
                <w:szCs w:val="24"/>
              </w:rPr>
            </w:pPr>
            <w:r w:rsidRPr="003E2285">
              <w:rPr>
                <w:rFonts w:asciiTheme="minorHAnsi" w:hAnsiTheme="minorHAnsi"/>
                <w:i/>
                <w:color w:val="000000"/>
                <w:sz w:val="21"/>
                <w:szCs w:val="24"/>
                <w:lang w:eastAsia="en-GB"/>
              </w:rPr>
              <w:t>Article 9(2)(h)</w:t>
            </w:r>
            <w:r w:rsidRPr="003E2285">
              <w:rPr>
                <w:rFonts w:asciiTheme="minorHAnsi" w:hAnsiTheme="minorHAnsi"/>
                <w:i/>
                <w:color w:val="000000"/>
                <w:sz w:val="21"/>
                <w:szCs w:val="24"/>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3F1DC93B" w14:textId="77777777" w:rsidR="00EA6CFA" w:rsidRPr="003E2285" w:rsidRDefault="00EA6CFA" w:rsidP="00EA6CFA">
            <w:pPr>
              <w:spacing w:after="0" w:line="240" w:lineRule="auto"/>
              <w:jc w:val="both"/>
              <w:rPr>
                <w:rFonts w:asciiTheme="minorHAnsi" w:hAnsiTheme="minorHAnsi"/>
                <w:color w:val="000000"/>
                <w:sz w:val="21"/>
                <w:szCs w:val="24"/>
              </w:rPr>
            </w:pPr>
          </w:p>
          <w:p w14:paraId="74BDA9AF" w14:textId="77777777" w:rsidR="00EA6CFA" w:rsidRPr="003E2285" w:rsidRDefault="00EA6CFA" w:rsidP="00EA6CFA">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We will also recognise your rights established under UK case law collectively known as the “Common Law Duty of Confidentiality”</w:t>
            </w:r>
            <w:r w:rsidRPr="003E2285">
              <w:rPr>
                <w:rFonts w:asciiTheme="minorHAnsi" w:hAnsiTheme="minorHAnsi"/>
                <w:color w:val="000000"/>
                <w:sz w:val="21"/>
                <w:szCs w:val="24"/>
                <w:vertAlign w:val="superscript"/>
                <w:lang w:eastAsia="en-GB"/>
              </w:rPr>
              <w:t>*</w:t>
            </w:r>
          </w:p>
        </w:tc>
      </w:tr>
      <w:tr w:rsidR="00EA6CFA" w:rsidRPr="003E2285" w14:paraId="424BC5A3" w14:textId="77777777" w:rsidTr="00EA6CFA">
        <w:trPr>
          <w:trHeight w:val="300"/>
        </w:trPr>
        <w:tc>
          <w:tcPr>
            <w:tcW w:w="3185" w:type="dxa"/>
            <w:noWrap/>
          </w:tcPr>
          <w:p w14:paraId="0C5EDA5B" w14:textId="77777777" w:rsidR="00EA6CFA" w:rsidRPr="003E2285" w:rsidRDefault="00EA6CFA" w:rsidP="00EA6CFA">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 xml:space="preserve">5) </w:t>
            </w:r>
            <w:r w:rsidRPr="003E2285">
              <w:rPr>
                <w:rFonts w:asciiTheme="minorHAnsi" w:hAnsiTheme="minorHAnsi"/>
                <w:b/>
                <w:color w:val="000000"/>
                <w:sz w:val="21"/>
                <w:szCs w:val="24"/>
                <w:lang w:eastAsia="en-GB"/>
              </w:rPr>
              <w:t xml:space="preserve">Recipient or categories of recipients </w:t>
            </w:r>
            <w:r w:rsidRPr="003E2285">
              <w:rPr>
                <w:rFonts w:asciiTheme="minorHAnsi" w:hAnsiTheme="minorHAnsi"/>
                <w:color w:val="000000"/>
                <w:sz w:val="21"/>
                <w:szCs w:val="24"/>
                <w:lang w:eastAsia="en-GB"/>
              </w:rPr>
              <w:t>of the processed data</w:t>
            </w:r>
          </w:p>
        </w:tc>
        <w:tc>
          <w:tcPr>
            <w:tcW w:w="7271" w:type="dxa"/>
            <w:noWrap/>
          </w:tcPr>
          <w:p w14:paraId="2DEB98A5" w14:textId="77777777" w:rsidR="00EA6CFA" w:rsidRPr="003E2285" w:rsidRDefault="00EA6CFA" w:rsidP="00EA6CFA">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 xml:space="preserve">The data will be shared with Health and care professionals and support staff in this surgery and at hospitals, diagnostic and treatment centres who contribute to your personal care.  </w:t>
            </w:r>
          </w:p>
        </w:tc>
      </w:tr>
      <w:tr w:rsidR="00EA6CFA" w:rsidRPr="003E2285" w14:paraId="2042C5F5" w14:textId="77777777" w:rsidTr="00EA6CFA">
        <w:trPr>
          <w:trHeight w:val="300"/>
        </w:trPr>
        <w:tc>
          <w:tcPr>
            <w:tcW w:w="3185" w:type="dxa"/>
            <w:noWrap/>
          </w:tcPr>
          <w:p w14:paraId="6FE9D3EE" w14:textId="77777777" w:rsidR="00EA6CFA" w:rsidRPr="003E2285" w:rsidRDefault="00EA6CFA" w:rsidP="00EA6CFA">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 xml:space="preserve">6) </w:t>
            </w:r>
            <w:r w:rsidRPr="003E2285">
              <w:rPr>
                <w:rFonts w:asciiTheme="minorHAnsi" w:hAnsiTheme="minorHAnsi"/>
                <w:b/>
                <w:color w:val="000000"/>
                <w:sz w:val="21"/>
                <w:szCs w:val="24"/>
                <w:lang w:eastAsia="en-GB"/>
              </w:rPr>
              <w:t>Rights to object</w:t>
            </w:r>
            <w:r w:rsidRPr="003E2285">
              <w:rPr>
                <w:rFonts w:asciiTheme="minorHAnsi" w:hAnsiTheme="minorHAnsi"/>
                <w:color w:val="000000"/>
                <w:sz w:val="21"/>
                <w:szCs w:val="24"/>
                <w:lang w:eastAsia="en-GB"/>
              </w:rPr>
              <w:t xml:space="preserve"> </w:t>
            </w:r>
          </w:p>
        </w:tc>
        <w:tc>
          <w:tcPr>
            <w:tcW w:w="7271" w:type="dxa"/>
            <w:noWrap/>
          </w:tcPr>
          <w:p w14:paraId="787449DE" w14:textId="77777777" w:rsidR="00EA6CFA" w:rsidRPr="003E2285" w:rsidRDefault="00EA6CFA" w:rsidP="00EA6CFA">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 xml:space="preserve">You have the right to object to some or all the information being processed under Article 21. Please contact the Data Controller. You should be aware that this is a right to raise an objection, that is not the same as having an absolute right to have your wishes granted in every circumstance </w:t>
            </w:r>
          </w:p>
        </w:tc>
      </w:tr>
      <w:tr w:rsidR="00EA6CFA" w:rsidRPr="003E2285" w14:paraId="7EA19C34" w14:textId="77777777" w:rsidTr="00EA6CFA">
        <w:trPr>
          <w:trHeight w:val="300"/>
        </w:trPr>
        <w:tc>
          <w:tcPr>
            <w:tcW w:w="3185" w:type="dxa"/>
            <w:noWrap/>
          </w:tcPr>
          <w:p w14:paraId="3CB108AB" w14:textId="77777777" w:rsidR="00EA6CFA" w:rsidRPr="003E2285" w:rsidRDefault="00EA6CFA" w:rsidP="00EA6CFA">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 xml:space="preserve">7) </w:t>
            </w:r>
            <w:r w:rsidRPr="003E2285">
              <w:rPr>
                <w:rFonts w:asciiTheme="minorHAnsi" w:hAnsiTheme="minorHAnsi"/>
                <w:b/>
                <w:color w:val="000000"/>
                <w:sz w:val="21"/>
                <w:szCs w:val="24"/>
                <w:lang w:eastAsia="en-GB"/>
              </w:rPr>
              <w:t>Right to access and correct</w:t>
            </w:r>
          </w:p>
        </w:tc>
        <w:tc>
          <w:tcPr>
            <w:tcW w:w="7271" w:type="dxa"/>
            <w:noWrap/>
          </w:tcPr>
          <w:p w14:paraId="6EA65897" w14:textId="77777777" w:rsidR="00EA6CFA" w:rsidRPr="003E2285" w:rsidRDefault="00EA6CFA" w:rsidP="00EA6CFA">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You have the right to access the data that is being shared and have any inaccuracies corrected. There is no right to have accurate medical records deleted except when ordered by a court of Law.</w:t>
            </w:r>
          </w:p>
        </w:tc>
      </w:tr>
      <w:tr w:rsidR="00EA6CFA" w:rsidRPr="003E2285" w14:paraId="202D5C8A" w14:textId="77777777" w:rsidTr="00EA6CFA">
        <w:trPr>
          <w:trHeight w:val="300"/>
        </w:trPr>
        <w:tc>
          <w:tcPr>
            <w:tcW w:w="3185" w:type="dxa"/>
            <w:noWrap/>
          </w:tcPr>
          <w:p w14:paraId="18F260C4" w14:textId="77777777" w:rsidR="00EA6CFA" w:rsidRPr="003E2285" w:rsidRDefault="00EA6CFA" w:rsidP="00EA6CFA">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8</w:t>
            </w:r>
            <w:r w:rsidRPr="003E2285">
              <w:rPr>
                <w:rFonts w:asciiTheme="minorHAnsi" w:hAnsiTheme="minorHAnsi"/>
                <w:b/>
                <w:color w:val="000000"/>
                <w:sz w:val="21"/>
                <w:szCs w:val="24"/>
                <w:lang w:eastAsia="en-GB"/>
              </w:rPr>
              <w:t>) Retention period</w:t>
            </w:r>
            <w:r w:rsidRPr="003E2285">
              <w:rPr>
                <w:rFonts w:asciiTheme="minorHAnsi" w:hAnsiTheme="minorHAnsi"/>
                <w:color w:val="000000"/>
                <w:sz w:val="21"/>
                <w:szCs w:val="24"/>
                <w:lang w:eastAsia="en-GB"/>
              </w:rPr>
              <w:t xml:space="preserve"> </w:t>
            </w:r>
          </w:p>
        </w:tc>
        <w:tc>
          <w:tcPr>
            <w:tcW w:w="7271" w:type="dxa"/>
            <w:noWrap/>
          </w:tcPr>
          <w:p w14:paraId="25770C02" w14:textId="426193F6" w:rsidR="00EA6CFA" w:rsidRPr="003E2285" w:rsidRDefault="00EA6CFA" w:rsidP="00EA6CFA">
            <w:pPr>
              <w:spacing w:after="0" w:line="240" w:lineRule="auto"/>
              <w:jc w:val="both"/>
              <w:rPr>
                <w:rFonts w:asciiTheme="minorHAnsi" w:hAnsiTheme="minorHAnsi" w:cs="Calibri"/>
                <w:sz w:val="20"/>
                <w:lang w:eastAsia="en-GB"/>
              </w:rPr>
            </w:pPr>
            <w:r w:rsidRPr="003E2285">
              <w:rPr>
                <w:rFonts w:asciiTheme="minorHAnsi" w:hAnsiTheme="minorHAnsi"/>
                <w:color w:val="000000"/>
                <w:sz w:val="21"/>
                <w:szCs w:val="24"/>
                <w:lang w:eastAsia="en-GB"/>
              </w:rPr>
              <w:t xml:space="preserve">The data will be retained in line with the law and national guidance. </w:t>
            </w:r>
            <w:hyperlink r:id="rId51" w:history="1">
              <w:r>
                <w:rPr>
                  <w:rStyle w:val="Hyperlink"/>
                </w:rPr>
                <w:t>Records Management Code of Practice - NHS Transformation Directorate (england.nhs.uk)</w:t>
              </w:r>
            </w:hyperlink>
          </w:p>
          <w:p w14:paraId="6314632B" w14:textId="77777777" w:rsidR="00EA6CFA" w:rsidRPr="003E2285" w:rsidRDefault="00EA6CFA" w:rsidP="00EA6CFA">
            <w:pPr>
              <w:spacing w:after="0" w:line="240" w:lineRule="auto"/>
              <w:jc w:val="both"/>
              <w:rPr>
                <w:rFonts w:asciiTheme="minorHAnsi" w:hAnsiTheme="minorHAnsi"/>
                <w:color w:val="000000"/>
                <w:sz w:val="21"/>
                <w:szCs w:val="24"/>
                <w:lang w:eastAsia="en-GB"/>
              </w:rPr>
            </w:pPr>
          </w:p>
        </w:tc>
      </w:tr>
      <w:tr w:rsidR="00EA6CFA" w:rsidRPr="003E2285" w14:paraId="1DFABE78" w14:textId="77777777" w:rsidTr="00EA6CFA">
        <w:trPr>
          <w:trHeight w:val="1015"/>
        </w:trPr>
        <w:tc>
          <w:tcPr>
            <w:tcW w:w="3185" w:type="dxa"/>
            <w:noWrap/>
          </w:tcPr>
          <w:p w14:paraId="0743CD8A" w14:textId="77777777" w:rsidR="00EA6CFA" w:rsidRPr="003E2285" w:rsidRDefault="00EA6CFA" w:rsidP="00EA6CFA">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 xml:space="preserve">9)  </w:t>
            </w:r>
            <w:r w:rsidRPr="003E2285">
              <w:rPr>
                <w:rFonts w:asciiTheme="minorHAnsi" w:hAnsiTheme="minorHAnsi"/>
                <w:b/>
                <w:color w:val="000000"/>
                <w:sz w:val="21"/>
                <w:szCs w:val="24"/>
                <w:lang w:eastAsia="en-GB"/>
              </w:rPr>
              <w:t>Right to Complain</w:t>
            </w:r>
            <w:r w:rsidRPr="003E2285">
              <w:rPr>
                <w:rFonts w:asciiTheme="minorHAnsi" w:hAnsiTheme="minorHAnsi"/>
                <w:color w:val="000000"/>
                <w:sz w:val="21"/>
                <w:szCs w:val="24"/>
                <w:lang w:eastAsia="en-GB"/>
              </w:rPr>
              <w:t xml:space="preserve">. </w:t>
            </w:r>
          </w:p>
        </w:tc>
        <w:tc>
          <w:tcPr>
            <w:tcW w:w="7271" w:type="dxa"/>
            <w:noWrap/>
          </w:tcPr>
          <w:p w14:paraId="4F30CB79" w14:textId="77777777" w:rsidR="00EA6CFA" w:rsidRPr="003E2285" w:rsidRDefault="00EA6CFA" w:rsidP="00EA6CFA">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You have the right to complain to the Information Commissioner’s Office, you can use this link</w:t>
            </w:r>
            <w:r w:rsidRPr="003E2285">
              <w:rPr>
                <w:rFonts w:asciiTheme="minorHAnsi" w:hAnsiTheme="minorHAnsi"/>
                <w:sz w:val="21"/>
              </w:rPr>
              <w:t xml:space="preserve"> </w:t>
            </w:r>
            <w:hyperlink r:id="rId52" w:history="1">
              <w:r w:rsidRPr="003E2285">
                <w:rPr>
                  <w:rStyle w:val="Hyperlink"/>
                  <w:rFonts w:asciiTheme="minorHAnsi" w:hAnsiTheme="minorHAnsi"/>
                  <w:sz w:val="21"/>
                  <w:szCs w:val="24"/>
                  <w:lang w:eastAsia="en-GB"/>
                </w:rPr>
                <w:t>https://ico.org.uk/global/contact-us/</w:t>
              </w:r>
            </w:hyperlink>
            <w:r w:rsidRPr="003E2285">
              <w:rPr>
                <w:rFonts w:asciiTheme="minorHAnsi" w:hAnsiTheme="minorHAnsi"/>
                <w:color w:val="000000"/>
                <w:sz w:val="21"/>
                <w:szCs w:val="24"/>
                <w:lang w:eastAsia="en-GB"/>
              </w:rPr>
              <w:t xml:space="preserve">  or calling their helpline Tel: 0303 123 1113 (local rate) or 01625 545 745 (national rate) </w:t>
            </w:r>
          </w:p>
        </w:tc>
      </w:tr>
    </w:tbl>
    <w:p w14:paraId="3769CF72" w14:textId="77777777" w:rsidR="003E2285" w:rsidRPr="003E2285" w:rsidRDefault="003E2285" w:rsidP="003E2285">
      <w:pPr>
        <w:jc w:val="both"/>
        <w:rPr>
          <w:rFonts w:asciiTheme="minorHAnsi" w:hAnsiTheme="minorHAnsi"/>
          <w:sz w:val="11"/>
          <w:szCs w:val="24"/>
        </w:rPr>
      </w:pPr>
    </w:p>
    <w:p w14:paraId="714817AF" w14:textId="77777777" w:rsidR="003E2285" w:rsidRPr="003E2285" w:rsidRDefault="003E2285" w:rsidP="003E2285">
      <w:pPr>
        <w:jc w:val="both"/>
        <w:rPr>
          <w:rFonts w:asciiTheme="minorHAnsi" w:hAnsiTheme="minorHAnsi"/>
          <w:sz w:val="21"/>
          <w:szCs w:val="24"/>
        </w:rPr>
      </w:pPr>
      <w:r w:rsidRPr="003E2285">
        <w:rPr>
          <w:rFonts w:asciiTheme="minorHAnsi" w:hAnsiTheme="minorHAnsi"/>
          <w:sz w:val="21"/>
          <w:szCs w:val="24"/>
        </w:rPr>
        <w:t>* “Common Law Duty of Confidentiality”, common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14:paraId="75C19B84" w14:textId="77777777" w:rsidR="003E2285" w:rsidRPr="003E2285" w:rsidRDefault="003E2285" w:rsidP="003E2285">
      <w:pPr>
        <w:jc w:val="both"/>
        <w:rPr>
          <w:rFonts w:asciiTheme="minorHAnsi" w:hAnsiTheme="minorHAnsi"/>
          <w:sz w:val="21"/>
          <w:szCs w:val="24"/>
        </w:rPr>
      </w:pPr>
      <w:r w:rsidRPr="003E2285">
        <w:rPr>
          <w:rFonts w:asciiTheme="minorHAnsi" w:hAnsiTheme="minorHAnsi"/>
          <w:sz w:val="21"/>
          <w:szCs w:val="24"/>
        </w:rPr>
        <w:t>The general position is that if information is given in circumstances where it is expected that a duty of confidence applies, that information cannot normally be disclosed without the information provider's consent.</w:t>
      </w:r>
    </w:p>
    <w:p w14:paraId="1F781C67" w14:textId="77777777" w:rsidR="003E2285" w:rsidRPr="003E2285" w:rsidRDefault="003E2285" w:rsidP="003E2285">
      <w:pPr>
        <w:jc w:val="both"/>
        <w:rPr>
          <w:rFonts w:asciiTheme="minorHAnsi" w:hAnsiTheme="minorHAnsi"/>
          <w:sz w:val="21"/>
          <w:szCs w:val="24"/>
        </w:rPr>
      </w:pPr>
      <w:r w:rsidRPr="003E2285">
        <w:rPr>
          <w:rFonts w:asciiTheme="minorHAnsi" w:hAnsiTheme="minorHAnsi"/>
          <w:sz w:val="21"/>
          <w:szCs w:val="24"/>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14:paraId="5DE66239" w14:textId="77777777" w:rsidR="003E2285" w:rsidRPr="003E2285" w:rsidRDefault="003E2285" w:rsidP="003E2285">
      <w:pPr>
        <w:jc w:val="both"/>
        <w:rPr>
          <w:rFonts w:asciiTheme="minorHAnsi" w:hAnsiTheme="minorHAnsi"/>
          <w:sz w:val="21"/>
          <w:szCs w:val="24"/>
        </w:rPr>
      </w:pPr>
      <w:r w:rsidRPr="003E2285">
        <w:rPr>
          <w:rFonts w:asciiTheme="minorHAnsi" w:hAnsiTheme="minorHAnsi"/>
          <w:sz w:val="21"/>
          <w:szCs w:val="24"/>
        </w:rPr>
        <w:t>Three circumstances making disclosure of confidential information lawful are:</w:t>
      </w:r>
    </w:p>
    <w:p w14:paraId="6A53177F" w14:textId="77777777" w:rsidR="003E2285" w:rsidRPr="003E2285" w:rsidRDefault="003E2285" w:rsidP="003E2285">
      <w:pPr>
        <w:numPr>
          <w:ilvl w:val="0"/>
          <w:numId w:val="6"/>
        </w:numPr>
        <w:spacing w:line="276" w:lineRule="auto"/>
        <w:jc w:val="both"/>
        <w:rPr>
          <w:rFonts w:asciiTheme="minorHAnsi" w:hAnsiTheme="minorHAnsi"/>
          <w:sz w:val="21"/>
          <w:szCs w:val="24"/>
        </w:rPr>
      </w:pPr>
      <w:r w:rsidRPr="003E2285">
        <w:rPr>
          <w:rFonts w:asciiTheme="minorHAnsi" w:hAnsiTheme="minorHAnsi"/>
          <w:sz w:val="21"/>
          <w:szCs w:val="24"/>
        </w:rPr>
        <w:t>where the individual to whom the information relates has consented;</w:t>
      </w:r>
    </w:p>
    <w:p w14:paraId="10B94778" w14:textId="77777777" w:rsidR="003E2285" w:rsidRPr="003E2285" w:rsidRDefault="003E2285" w:rsidP="003E2285">
      <w:pPr>
        <w:numPr>
          <w:ilvl w:val="0"/>
          <w:numId w:val="6"/>
        </w:numPr>
        <w:spacing w:line="276" w:lineRule="auto"/>
        <w:jc w:val="both"/>
        <w:rPr>
          <w:rFonts w:asciiTheme="minorHAnsi" w:hAnsiTheme="minorHAnsi"/>
          <w:sz w:val="21"/>
          <w:szCs w:val="24"/>
        </w:rPr>
      </w:pPr>
      <w:r w:rsidRPr="003E2285">
        <w:rPr>
          <w:rFonts w:asciiTheme="minorHAnsi" w:hAnsiTheme="minorHAnsi"/>
          <w:sz w:val="21"/>
          <w:szCs w:val="24"/>
        </w:rPr>
        <w:t>where disclosure is in the public interest; and</w:t>
      </w:r>
    </w:p>
    <w:p w14:paraId="2EF78263" w14:textId="77777777" w:rsidR="009A2A0F" w:rsidRDefault="003E2285" w:rsidP="003E2285">
      <w:pPr>
        <w:numPr>
          <w:ilvl w:val="0"/>
          <w:numId w:val="6"/>
        </w:numPr>
        <w:spacing w:line="276" w:lineRule="auto"/>
        <w:jc w:val="both"/>
        <w:rPr>
          <w:rFonts w:asciiTheme="minorHAnsi" w:hAnsiTheme="minorHAnsi"/>
          <w:sz w:val="21"/>
          <w:szCs w:val="24"/>
        </w:rPr>
      </w:pPr>
      <w:r w:rsidRPr="003E2285">
        <w:rPr>
          <w:rFonts w:asciiTheme="minorHAnsi" w:hAnsiTheme="minorHAnsi"/>
          <w:sz w:val="21"/>
          <w:szCs w:val="24"/>
        </w:rPr>
        <w:t>where there is a legal duty to do so, for example a court order.</w:t>
      </w:r>
    </w:p>
    <w:p w14:paraId="6851E7DB" w14:textId="77777777" w:rsidR="009A2A0F" w:rsidRDefault="009A2A0F" w:rsidP="009A2A0F">
      <w:pPr>
        <w:spacing w:line="276" w:lineRule="auto"/>
        <w:jc w:val="both"/>
        <w:rPr>
          <w:rFonts w:asciiTheme="minorHAnsi" w:hAnsiTheme="minorHAnsi"/>
          <w:sz w:val="21"/>
          <w:szCs w:val="24"/>
        </w:rPr>
      </w:pPr>
      <w:hyperlink w:anchor="Contents" w:history="1">
        <w:r w:rsidRPr="009A2A0F">
          <w:rPr>
            <w:rStyle w:val="Hyperlink"/>
            <w:rFonts w:asciiTheme="minorHAnsi" w:hAnsiTheme="minorHAnsi"/>
            <w:i/>
          </w:rPr>
          <w:t>Back to Contents</w:t>
        </w:r>
      </w:hyperlink>
    </w:p>
    <w:p w14:paraId="293898DF" w14:textId="77777777" w:rsidR="009A2A0F" w:rsidRDefault="009A2A0F">
      <w:pPr>
        <w:rPr>
          <w:rFonts w:asciiTheme="minorHAnsi" w:hAnsiTheme="minorHAnsi"/>
          <w:sz w:val="21"/>
          <w:szCs w:val="24"/>
        </w:rPr>
      </w:pPr>
      <w:r>
        <w:rPr>
          <w:rFonts w:asciiTheme="minorHAnsi" w:hAnsiTheme="minorHAnsi"/>
          <w:sz w:val="21"/>
          <w:szCs w:val="24"/>
        </w:rPr>
        <w:br w:type="page"/>
      </w:r>
    </w:p>
    <w:p w14:paraId="7B4D7475" w14:textId="77777777" w:rsidR="009A2A0F" w:rsidRDefault="009A2A0F" w:rsidP="009A2A0F">
      <w:pPr>
        <w:pStyle w:val="Header"/>
        <w:jc w:val="both"/>
        <w:rPr>
          <w:rFonts w:asciiTheme="minorHAnsi" w:hAnsiTheme="minorHAnsi"/>
          <w:b/>
          <w:noProof/>
          <w:sz w:val="28"/>
          <w:szCs w:val="36"/>
          <w:lang w:eastAsia="en-GB"/>
        </w:rPr>
      </w:pPr>
      <w:bookmarkStart w:id="20" w:name="Employees"/>
      <w:bookmarkStart w:id="21" w:name="_Hlk107298345"/>
      <w:r w:rsidRPr="009A2A0F">
        <w:rPr>
          <w:rFonts w:asciiTheme="minorHAnsi" w:hAnsiTheme="minorHAnsi"/>
          <w:b/>
          <w:noProof/>
          <w:sz w:val="28"/>
          <w:szCs w:val="36"/>
          <w:lang w:eastAsia="en-GB"/>
        </w:rPr>
        <w:t>15. Privacy Notice – GPs as Employers</w:t>
      </w:r>
    </w:p>
    <w:bookmarkEnd w:id="20"/>
    <w:p w14:paraId="6579975A" w14:textId="77777777" w:rsidR="009A2A0F" w:rsidRPr="009A2A0F" w:rsidRDefault="00A532ED" w:rsidP="009A2A0F">
      <w:pPr>
        <w:jc w:val="both"/>
        <w:rPr>
          <w:rFonts w:asciiTheme="minorHAnsi" w:hAnsiTheme="minorHAnsi"/>
          <w:color w:val="538135"/>
        </w:rPr>
      </w:pPr>
      <w:r>
        <w:rPr>
          <w:rFonts w:asciiTheme="minorHAnsi" w:hAnsiTheme="minorHAnsi"/>
          <w:color w:val="538135"/>
        </w:rPr>
        <w:t>The Reddish Family Practice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5"/>
        <w:gridCol w:w="7271"/>
      </w:tblGrid>
      <w:tr w:rsidR="009A2A0F" w:rsidRPr="009A2A0F" w14:paraId="7BCFFDC8" w14:textId="77777777" w:rsidTr="00EA6CFA">
        <w:trPr>
          <w:trHeight w:val="300"/>
        </w:trPr>
        <w:tc>
          <w:tcPr>
            <w:tcW w:w="10456" w:type="dxa"/>
            <w:gridSpan w:val="2"/>
            <w:noWrap/>
          </w:tcPr>
          <w:p w14:paraId="04B03270" w14:textId="488AB07C" w:rsidR="009A2A0F" w:rsidRPr="009A2A0F" w:rsidRDefault="009A2A0F" w:rsidP="009A2A0F">
            <w:pPr>
              <w:jc w:val="both"/>
              <w:rPr>
                <w:rFonts w:asciiTheme="minorHAnsi" w:hAnsiTheme="minorHAnsi"/>
                <w:szCs w:val="28"/>
              </w:rPr>
            </w:pPr>
            <w:r w:rsidRPr="009A2A0F">
              <w:rPr>
                <w:rFonts w:asciiTheme="minorHAnsi" w:hAnsiTheme="minorHAnsi"/>
                <w:szCs w:val="28"/>
              </w:rPr>
              <w:t>As employers we need to keep certain information so that we can remain your employer and manage payments</w:t>
            </w:r>
            <w:r w:rsidR="00E75329">
              <w:rPr>
                <w:rFonts w:asciiTheme="minorHAnsi" w:hAnsiTheme="minorHAnsi"/>
                <w:szCs w:val="28"/>
              </w:rPr>
              <w:t xml:space="preserve"> and performance management etc</w:t>
            </w:r>
            <w:r w:rsidRPr="009A2A0F">
              <w:rPr>
                <w:rFonts w:asciiTheme="minorHAnsi" w:hAnsiTheme="minorHAnsi"/>
                <w:szCs w:val="28"/>
              </w:rPr>
              <w:t xml:space="preserve">. This is a combination of personal and financial information. We are required by law to hold certain types of data on those we employ under the Health and Social Care Act and this data is examined during CQC inspection visits. For more information about the CQC see: </w:t>
            </w:r>
            <w:hyperlink r:id="rId53" w:history="1">
              <w:r w:rsidRPr="009A2A0F">
                <w:rPr>
                  <w:rStyle w:val="Hyperlink"/>
                  <w:rFonts w:asciiTheme="minorHAnsi" w:hAnsiTheme="minorHAnsi"/>
                  <w:szCs w:val="28"/>
                </w:rPr>
                <w:t>http://www.cqc.org.uk/</w:t>
              </w:r>
            </w:hyperlink>
          </w:p>
          <w:p w14:paraId="768BA4E3" w14:textId="0613968E" w:rsidR="009A2A0F" w:rsidRPr="009A2A0F" w:rsidRDefault="009A2A0F" w:rsidP="00E75329">
            <w:pPr>
              <w:rPr>
                <w:rFonts w:asciiTheme="minorHAnsi" w:hAnsiTheme="minorHAnsi"/>
                <w:szCs w:val="28"/>
              </w:rPr>
            </w:pPr>
            <w:r w:rsidRPr="009A2A0F">
              <w:rPr>
                <w:rFonts w:asciiTheme="minorHAnsi" w:hAnsiTheme="minorHAnsi"/>
                <w:szCs w:val="28"/>
              </w:rPr>
              <w:t xml:space="preserve">We are also required to share information about you with NHS Digital under a submission known as the “Workforce Minimum Dataset”. To </w:t>
            </w:r>
            <w:r w:rsidR="00E75329" w:rsidRPr="009A2A0F">
              <w:rPr>
                <w:rFonts w:asciiTheme="minorHAnsi" w:hAnsiTheme="minorHAnsi"/>
                <w:szCs w:val="28"/>
              </w:rPr>
              <w:t>find</w:t>
            </w:r>
            <w:r w:rsidRPr="009A2A0F">
              <w:rPr>
                <w:rFonts w:asciiTheme="minorHAnsi" w:hAnsiTheme="minorHAnsi"/>
                <w:szCs w:val="28"/>
              </w:rPr>
              <w:t xml:space="preserve"> out more visit </w:t>
            </w:r>
            <w:hyperlink r:id="rId54" w:history="1">
              <w:r w:rsidRPr="009A2A0F">
                <w:rPr>
                  <w:rStyle w:val="Hyperlink"/>
                  <w:rFonts w:asciiTheme="minorHAnsi" w:hAnsiTheme="minorHAnsi"/>
                  <w:szCs w:val="28"/>
                </w:rPr>
                <w:t>https://digital.nhs.uk/data-and-information/areas-of-interest/workforce/workforce-minimum-data-set-wmds</w:t>
              </w:r>
            </w:hyperlink>
            <w:r w:rsidR="00E75329">
              <w:rPr>
                <w:rStyle w:val="Hyperlink"/>
                <w:rFonts w:asciiTheme="minorHAnsi" w:hAnsiTheme="minorHAnsi"/>
                <w:szCs w:val="28"/>
              </w:rPr>
              <w:t xml:space="preserve"> </w:t>
            </w:r>
            <w:r w:rsidRPr="009A2A0F">
              <w:rPr>
                <w:rFonts w:asciiTheme="minorHAnsi" w:hAnsiTheme="minorHAnsi"/>
                <w:szCs w:val="28"/>
              </w:rPr>
              <w:t xml:space="preserve">We are also required by HMRC and various taxation laws, such as “The Income Tax (Pay As You Earn) Regulations 2003” to keep financial records. </w:t>
            </w:r>
          </w:p>
          <w:p w14:paraId="66418D20" w14:textId="77777777" w:rsidR="009A2A0F" w:rsidRPr="009A2A0F" w:rsidRDefault="009A2A0F" w:rsidP="009A2A0F">
            <w:pPr>
              <w:jc w:val="both"/>
              <w:rPr>
                <w:rFonts w:asciiTheme="minorHAnsi" w:hAnsiTheme="minorHAnsi"/>
                <w:color w:val="000000"/>
                <w:szCs w:val="28"/>
                <w:lang w:eastAsia="en-GB"/>
              </w:rPr>
            </w:pPr>
          </w:p>
        </w:tc>
      </w:tr>
      <w:tr w:rsidR="009A2A0F" w:rsidRPr="009A2A0F" w14:paraId="0AE74261" w14:textId="77777777" w:rsidTr="00EA6CFA">
        <w:trPr>
          <w:trHeight w:val="815"/>
        </w:trPr>
        <w:tc>
          <w:tcPr>
            <w:tcW w:w="3185" w:type="dxa"/>
            <w:noWrap/>
          </w:tcPr>
          <w:p w14:paraId="7547D6D7" w14:textId="77777777" w:rsidR="009A2A0F" w:rsidRPr="009A2A0F" w:rsidRDefault="009A2A0F" w:rsidP="009A2A0F">
            <w:pPr>
              <w:spacing w:after="0" w:line="240" w:lineRule="auto"/>
              <w:jc w:val="both"/>
              <w:rPr>
                <w:rFonts w:asciiTheme="minorHAnsi" w:hAnsiTheme="minorHAnsi"/>
                <w:b/>
                <w:color w:val="000000"/>
                <w:sz w:val="21"/>
                <w:szCs w:val="24"/>
                <w:lang w:eastAsia="en-GB"/>
              </w:rPr>
            </w:pPr>
            <w:r w:rsidRPr="009A2A0F">
              <w:rPr>
                <w:rFonts w:asciiTheme="minorHAnsi" w:hAnsiTheme="minorHAnsi"/>
                <w:color w:val="000000"/>
                <w:sz w:val="21"/>
                <w:szCs w:val="24"/>
                <w:lang w:eastAsia="en-GB"/>
              </w:rPr>
              <w:t>1</w:t>
            </w:r>
            <w:r w:rsidRPr="009A2A0F">
              <w:rPr>
                <w:rFonts w:asciiTheme="minorHAnsi" w:hAnsiTheme="minorHAnsi"/>
                <w:b/>
                <w:color w:val="000000"/>
                <w:sz w:val="21"/>
                <w:szCs w:val="24"/>
                <w:lang w:eastAsia="en-GB"/>
              </w:rPr>
              <w:t xml:space="preserve">) Data Controller </w:t>
            </w:r>
            <w:r w:rsidRPr="009A2A0F">
              <w:rPr>
                <w:rFonts w:asciiTheme="minorHAnsi" w:hAnsiTheme="minorHAnsi"/>
                <w:color w:val="000000"/>
                <w:sz w:val="21"/>
                <w:szCs w:val="24"/>
                <w:lang w:eastAsia="en-GB"/>
              </w:rPr>
              <w:t>contact details</w:t>
            </w:r>
          </w:p>
          <w:p w14:paraId="6009F99A" w14:textId="77777777" w:rsidR="009A2A0F" w:rsidRPr="009A2A0F" w:rsidRDefault="009A2A0F" w:rsidP="009A2A0F">
            <w:pPr>
              <w:spacing w:after="0" w:line="240" w:lineRule="auto"/>
              <w:jc w:val="both"/>
              <w:rPr>
                <w:rFonts w:asciiTheme="minorHAnsi" w:hAnsiTheme="minorHAnsi"/>
                <w:color w:val="000000"/>
                <w:sz w:val="21"/>
                <w:szCs w:val="24"/>
                <w:lang w:eastAsia="en-GB"/>
              </w:rPr>
            </w:pPr>
          </w:p>
          <w:p w14:paraId="79B980C1" w14:textId="77777777" w:rsidR="009A2A0F" w:rsidRPr="009A2A0F" w:rsidRDefault="009A2A0F" w:rsidP="009A2A0F">
            <w:pPr>
              <w:spacing w:after="0" w:line="240" w:lineRule="auto"/>
              <w:jc w:val="both"/>
              <w:rPr>
                <w:rFonts w:asciiTheme="minorHAnsi" w:hAnsiTheme="minorHAnsi"/>
                <w:color w:val="000000"/>
                <w:sz w:val="21"/>
                <w:szCs w:val="24"/>
                <w:lang w:eastAsia="en-GB"/>
              </w:rPr>
            </w:pPr>
          </w:p>
        </w:tc>
        <w:tc>
          <w:tcPr>
            <w:tcW w:w="7271" w:type="dxa"/>
            <w:noWrap/>
          </w:tcPr>
          <w:p w14:paraId="5C8D56F6" w14:textId="77777777" w:rsidR="009A2A0F" w:rsidRPr="009A2A0F" w:rsidRDefault="00A532ED" w:rsidP="009A2A0F">
            <w:pPr>
              <w:spacing w:after="0" w:line="240" w:lineRule="auto"/>
              <w:jc w:val="both"/>
              <w:rPr>
                <w:rFonts w:asciiTheme="minorHAnsi" w:hAnsiTheme="minorHAnsi"/>
                <w:color w:val="000000"/>
                <w:sz w:val="21"/>
                <w:szCs w:val="24"/>
                <w:lang w:eastAsia="en-GB"/>
              </w:rPr>
            </w:pPr>
            <w:r>
              <w:rPr>
                <w:rFonts w:asciiTheme="minorHAnsi" w:hAnsiTheme="minorHAnsi"/>
                <w:color w:val="339966"/>
                <w:sz w:val="21"/>
                <w:szCs w:val="24"/>
                <w:lang w:eastAsia="en-GB"/>
              </w:rPr>
              <w:t>The Reddish Family Practice, 306 Gorton Road, Reddish, Stockport, SK5 6RN</w:t>
            </w:r>
          </w:p>
          <w:p w14:paraId="354DF61B" w14:textId="77777777" w:rsidR="009A2A0F" w:rsidRPr="009A2A0F" w:rsidRDefault="009A2A0F" w:rsidP="009A2A0F">
            <w:pPr>
              <w:spacing w:after="0" w:line="240" w:lineRule="auto"/>
              <w:jc w:val="both"/>
              <w:rPr>
                <w:rFonts w:asciiTheme="minorHAnsi" w:hAnsiTheme="minorHAnsi"/>
                <w:color w:val="000000"/>
                <w:sz w:val="21"/>
                <w:szCs w:val="24"/>
                <w:lang w:eastAsia="en-GB"/>
              </w:rPr>
            </w:pPr>
          </w:p>
        </w:tc>
      </w:tr>
      <w:tr w:rsidR="00EA6CFA" w:rsidRPr="00401B22" w14:paraId="7A6C05F2" w14:textId="77777777" w:rsidTr="00EA6CFA">
        <w:trPr>
          <w:trHeight w:val="300"/>
        </w:trPr>
        <w:tc>
          <w:tcPr>
            <w:tcW w:w="3185" w:type="dxa"/>
            <w:noWrap/>
          </w:tcPr>
          <w:p w14:paraId="64EA2B2C" w14:textId="77777777" w:rsidR="00EA6CFA" w:rsidRPr="009A2A0F" w:rsidRDefault="00EA6CFA" w:rsidP="00EA6CFA">
            <w:pPr>
              <w:spacing w:after="0" w:line="240" w:lineRule="auto"/>
              <w:jc w:val="both"/>
              <w:rPr>
                <w:rFonts w:asciiTheme="minorHAnsi" w:hAnsiTheme="minorHAnsi"/>
                <w:color w:val="000000"/>
                <w:sz w:val="21"/>
                <w:szCs w:val="24"/>
                <w:lang w:eastAsia="en-GB"/>
              </w:rPr>
            </w:pPr>
            <w:r w:rsidRPr="009A2A0F">
              <w:rPr>
                <w:rFonts w:asciiTheme="minorHAnsi" w:hAnsiTheme="minorHAnsi"/>
                <w:b/>
                <w:color w:val="000000"/>
                <w:sz w:val="21"/>
                <w:szCs w:val="24"/>
                <w:lang w:eastAsia="en-GB"/>
              </w:rPr>
              <w:t xml:space="preserve">2) Data Protection Officer </w:t>
            </w:r>
            <w:r w:rsidRPr="009A2A0F">
              <w:rPr>
                <w:rFonts w:asciiTheme="minorHAnsi" w:hAnsiTheme="minorHAnsi"/>
                <w:color w:val="000000"/>
                <w:sz w:val="21"/>
                <w:szCs w:val="24"/>
                <w:lang w:eastAsia="en-GB"/>
              </w:rPr>
              <w:t>contact details</w:t>
            </w:r>
          </w:p>
        </w:tc>
        <w:tc>
          <w:tcPr>
            <w:tcW w:w="7271" w:type="dxa"/>
            <w:noWrap/>
          </w:tcPr>
          <w:p w14:paraId="13132BEF" w14:textId="77777777" w:rsidR="00EA6CFA" w:rsidRDefault="00EA6CFA" w:rsidP="00EA6CFA">
            <w:pPr>
              <w:spacing w:after="0" w:line="240" w:lineRule="auto"/>
              <w:jc w:val="both"/>
              <w:rPr>
                <w:rFonts w:asciiTheme="minorHAnsi" w:hAnsiTheme="minorHAnsi"/>
                <w:color w:val="339966"/>
                <w:sz w:val="21"/>
                <w:szCs w:val="24"/>
                <w:lang w:val="fr-FR" w:eastAsia="en-GB"/>
              </w:rPr>
            </w:pPr>
            <w:r w:rsidRPr="00EA6CFA">
              <w:rPr>
                <w:rFonts w:asciiTheme="minorHAnsi" w:hAnsiTheme="minorHAnsi"/>
                <w:color w:val="339966"/>
                <w:sz w:val="21"/>
                <w:szCs w:val="24"/>
                <w:lang w:val="fr-FR" w:eastAsia="en-GB"/>
              </w:rPr>
              <w:t xml:space="preserve">Ruth Quinn </w:t>
            </w:r>
          </w:p>
          <w:p w14:paraId="0B4BEA66" w14:textId="6189397A" w:rsidR="00EA6CFA" w:rsidRPr="00EA6CFA" w:rsidRDefault="00EA6CFA" w:rsidP="00EA6CFA">
            <w:pPr>
              <w:spacing w:after="0" w:line="240" w:lineRule="auto"/>
              <w:jc w:val="both"/>
              <w:rPr>
                <w:rFonts w:asciiTheme="minorHAnsi" w:hAnsiTheme="minorHAnsi"/>
                <w:color w:val="339966"/>
                <w:sz w:val="21"/>
                <w:szCs w:val="24"/>
                <w:lang w:val="fr-FR" w:eastAsia="en-GB"/>
              </w:rPr>
            </w:pPr>
            <w:r w:rsidRPr="00EA6CFA">
              <w:rPr>
                <w:rFonts w:asciiTheme="minorHAnsi" w:hAnsiTheme="minorHAnsi"/>
                <w:color w:val="339966"/>
                <w:sz w:val="21"/>
                <w:szCs w:val="24"/>
                <w:lang w:val="fr-FR" w:eastAsia="en-GB"/>
              </w:rPr>
              <w:t>Nhsgm.gmpdpo@nhs.net</w:t>
            </w:r>
          </w:p>
        </w:tc>
      </w:tr>
      <w:tr w:rsidR="00EA6CFA" w:rsidRPr="009A2A0F" w14:paraId="09C15834" w14:textId="77777777" w:rsidTr="00EA6CFA">
        <w:trPr>
          <w:trHeight w:val="564"/>
        </w:trPr>
        <w:tc>
          <w:tcPr>
            <w:tcW w:w="3185" w:type="dxa"/>
            <w:noWrap/>
          </w:tcPr>
          <w:p w14:paraId="1D2D0C47" w14:textId="77777777" w:rsidR="00EA6CFA" w:rsidRPr="009A2A0F" w:rsidRDefault="00EA6CFA" w:rsidP="00EA6CFA">
            <w:pPr>
              <w:spacing w:after="0" w:line="240" w:lineRule="auto"/>
              <w:jc w:val="both"/>
              <w:rPr>
                <w:rFonts w:asciiTheme="minorHAnsi" w:hAnsiTheme="minorHAnsi"/>
                <w:color w:val="000000"/>
                <w:sz w:val="21"/>
                <w:szCs w:val="24"/>
                <w:lang w:eastAsia="en-GB"/>
              </w:rPr>
            </w:pPr>
            <w:r w:rsidRPr="009A2A0F">
              <w:rPr>
                <w:rFonts w:asciiTheme="minorHAnsi" w:hAnsiTheme="minorHAnsi"/>
                <w:color w:val="000000"/>
                <w:sz w:val="21"/>
                <w:szCs w:val="24"/>
                <w:lang w:eastAsia="en-GB"/>
              </w:rPr>
              <w:t xml:space="preserve">3) </w:t>
            </w:r>
            <w:r w:rsidRPr="009A2A0F">
              <w:rPr>
                <w:rFonts w:asciiTheme="minorHAnsi" w:hAnsiTheme="minorHAnsi"/>
                <w:b/>
                <w:color w:val="000000"/>
                <w:sz w:val="21"/>
                <w:szCs w:val="24"/>
                <w:lang w:eastAsia="en-GB"/>
              </w:rPr>
              <w:t>Purpose</w:t>
            </w:r>
            <w:r w:rsidRPr="009A2A0F">
              <w:rPr>
                <w:rFonts w:asciiTheme="minorHAnsi" w:hAnsiTheme="minorHAnsi"/>
                <w:color w:val="000000"/>
                <w:sz w:val="21"/>
                <w:szCs w:val="24"/>
                <w:lang w:eastAsia="en-GB"/>
              </w:rPr>
              <w:t xml:space="preserve"> of the processing</w:t>
            </w:r>
          </w:p>
        </w:tc>
        <w:tc>
          <w:tcPr>
            <w:tcW w:w="7271" w:type="dxa"/>
            <w:noWrap/>
          </w:tcPr>
          <w:p w14:paraId="643CC0E7" w14:textId="77777777" w:rsidR="00EA6CFA" w:rsidRPr="009A2A0F" w:rsidRDefault="00EA6CFA" w:rsidP="00EA6CFA">
            <w:pPr>
              <w:spacing w:after="0" w:line="240" w:lineRule="auto"/>
              <w:jc w:val="both"/>
              <w:rPr>
                <w:rFonts w:asciiTheme="minorHAnsi" w:hAnsiTheme="minorHAnsi"/>
                <w:color w:val="000000"/>
                <w:sz w:val="21"/>
                <w:szCs w:val="24"/>
                <w:lang w:eastAsia="en-GB"/>
              </w:rPr>
            </w:pPr>
            <w:r w:rsidRPr="009A2A0F">
              <w:rPr>
                <w:rFonts w:asciiTheme="minorHAnsi" w:hAnsiTheme="minorHAnsi"/>
                <w:color w:val="000000"/>
                <w:sz w:val="21"/>
                <w:szCs w:val="24"/>
                <w:lang w:eastAsia="en-GB"/>
              </w:rPr>
              <w:t>To comply with the Health and Social Care Act and taxation law.</w:t>
            </w:r>
          </w:p>
        </w:tc>
      </w:tr>
      <w:tr w:rsidR="00EA6CFA" w:rsidRPr="009A2A0F" w14:paraId="5AE21D12" w14:textId="77777777" w:rsidTr="00EA6CFA">
        <w:trPr>
          <w:trHeight w:val="300"/>
        </w:trPr>
        <w:tc>
          <w:tcPr>
            <w:tcW w:w="3185" w:type="dxa"/>
            <w:noWrap/>
          </w:tcPr>
          <w:p w14:paraId="59618726" w14:textId="77777777" w:rsidR="00EA6CFA" w:rsidRPr="009A2A0F" w:rsidRDefault="00EA6CFA" w:rsidP="00EA6CFA">
            <w:pPr>
              <w:spacing w:after="0" w:line="240" w:lineRule="auto"/>
              <w:jc w:val="both"/>
              <w:rPr>
                <w:rFonts w:asciiTheme="minorHAnsi" w:hAnsiTheme="minorHAnsi"/>
                <w:color w:val="000000"/>
                <w:sz w:val="21"/>
                <w:szCs w:val="24"/>
                <w:lang w:eastAsia="en-GB"/>
              </w:rPr>
            </w:pPr>
            <w:r w:rsidRPr="009A2A0F">
              <w:rPr>
                <w:rFonts w:asciiTheme="minorHAnsi" w:hAnsiTheme="minorHAnsi"/>
                <w:color w:val="000000"/>
                <w:sz w:val="21"/>
                <w:szCs w:val="24"/>
                <w:lang w:eastAsia="en-GB"/>
              </w:rPr>
              <w:t xml:space="preserve">4) </w:t>
            </w:r>
            <w:r w:rsidRPr="009A2A0F">
              <w:rPr>
                <w:rFonts w:asciiTheme="minorHAnsi" w:hAnsiTheme="minorHAnsi"/>
                <w:b/>
                <w:color w:val="000000"/>
                <w:sz w:val="21"/>
                <w:szCs w:val="24"/>
                <w:lang w:eastAsia="en-GB"/>
              </w:rPr>
              <w:t>Lawful basis</w:t>
            </w:r>
            <w:r w:rsidRPr="009A2A0F">
              <w:rPr>
                <w:rFonts w:asciiTheme="minorHAnsi" w:hAnsiTheme="minorHAnsi"/>
                <w:color w:val="000000"/>
                <w:sz w:val="21"/>
                <w:szCs w:val="24"/>
                <w:lang w:eastAsia="en-GB"/>
              </w:rPr>
              <w:t xml:space="preserve"> for processing</w:t>
            </w:r>
          </w:p>
        </w:tc>
        <w:tc>
          <w:tcPr>
            <w:tcW w:w="7271" w:type="dxa"/>
            <w:noWrap/>
          </w:tcPr>
          <w:p w14:paraId="0D8AA8DB" w14:textId="77777777" w:rsidR="00EA6CFA" w:rsidRPr="009A2A0F" w:rsidRDefault="00EA6CFA" w:rsidP="00EA6CFA">
            <w:pPr>
              <w:jc w:val="both"/>
              <w:rPr>
                <w:rFonts w:asciiTheme="minorHAnsi" w:hAnsiTheme="minorHAnsi"/>
                <w:color w:val="000000"/>
                <w:sz w:val="21"/>
                <w:szCs w:val="24"/>
                <w:lang w:eastAsia="en-GB"/>
              </w:rPr>
            </w:pPr>
            <w:r w:rsidRPr="009A2A0F">
              <w:rPr>
                <w:rFonts w:asciiTheme="minorHAnsi" w:hAnsiTheme="minorHAnsi"/>
                <w:color w:val="000000"/>
                <w:sz w:val="21"/>
                <w:szCs w:val="24"/>
                <w:lang w:eastAsia="en-GB"/>
              </w:rPr>
              <w:t xml:space="preserve">The legal basis will be </w:t>
            </w:r>
          </w:p>
          <w:p w14:paraId="1B7C8A31" w14:textId="77777777" w:rsidR="00EA6CFA" w:rsidRPr="009A2A0F" w:rsidRDefault="00EA6CFA" w:rsidP="00EA6CFA">
            <w:pPr>
              <w:ind w:left="720"/>
              <w:jc w:val="both"/>
              <w:rPr>
                <w:rFonts w:asciiTheme="minorHAnsi" w:hAnsiTheme="minorHAnsi"/>
                <w:sz w:val="21"/>
                <w:szCs w:val="24"/>
              </w:rPr>
            </w:pPr>
            <w:r w:rsidRPr="009A2A0F">
              <w:rPr>
                <w:rFonts w:asciiTheme="minorHAnsi" w:hAnsiTheme="minorHAnsi"/>
                <w:i/>
                <w:color w:val="000000"/>
                <w:sz w:val="21"/>
                <w:szCs w:val="24"/>
                <w:lang w:eastAsia="en-GB"/>
              </w:rPr>
              <w:t>Article 6(1)(c) “</w:t>
            </w:r>
            <w:r w:rsidRPr="009A2A0F">
              <w:rPr>
                <w:rFonts w:asciiTheme="minorHAnsi" w:hAnsiTheme="minorHAnsi"/>
                <w:i/>
                <w:sz w:val="21"/>
                <w:szCs w:val="24"/>
              </w:rPr>
              <w:t>processing is necessary for compliance with a legal obligation to which the controller is subject.”</w:t>
            </w:r>
            <w:r w:rsidRPr="009A2A0F">
              <w:rPr>
                <w:rFonts w:asciiTheme="minorHAnsi" w:hAnsiTheme="minorHAnsi"/>
                <w:sz w:val="21"/>
                <w:szCs w:val="24"/>
              </w:rPr>
              <w:t xml:space="preserve"> </w:t>
            </w:r>
          </w:p>
          <w:p w14:paraId="13CE28DC" w14:textId="77777777" w:rsidR="00EA6CFA" w:rsidRPr="009A2A0F" w:rsidRDefault="00EA6CFA" w:rsidP="00EA6CFA">
            <w:pPr>
              <w:jc w:val="both"/>
              <w:rPr>
                <w:rFonts w:asciiTheme="minorHAnsi" w:hAnsiTheme="minorHAnsi"/>
                <w:color w:val="000000"/>
                <w:sz w:val="21"/>
                <w:szCs w:val="24"/>
                <w:lang w:eastAsia="en-GB"/>
              </w:rPr>
            </w:pPr>
            <w:r w:rsidRPr="009A2A0F">
              <w:rPr>
                <w:rFonts w:asciiTheme="minorHAnsi" w:hAnsiTheme="minorHAnsi"/>
                <w:color w:val="000000"/>
                <w:sz w:val="21"/>
                <w:szCs w:val="24"/>
                <w:lang w:eastAsia="en-GB"/>
              </w:rPr>
              <w:t xml:space="preserve">And </w:t>
            </w:r>
          </w:p>
          <w:p w14:paraId="67023618" w14:textId="77777777" w:rsidR="00EA6CFA" w:rsidRPr="009A2A0F" w:rsidRDefault="00EA6CFA" w:rsidP="00EA6CFA">
            <w:pPr>
              <w:spacing w:after="0" w:line="240" w:lineRule="auto"/>
              <w:ind w:left="720"/>
              <w:jc w:val="both"/>
              <w:rPr>
                <w:rFonts w:asciiTheme="minorHAnsi" w:hAnsiTheme="minorHAnsi"/>
                <w:i/>
                <w:color w:val="000000"/>
                <w:sz w:val="21"/>
                <w:szCs w:val="24"/>
                <w:lang w:eastAsia="en-GB"/>
              </w:rPr>
            </w:pPr>
            <w:r w:rsidRPr="009A2A0F">
              <w:rPr>
                <w:rFonts w:asciiTheme="minorHAnsi" w:hAnsiTheme="minorHAnsi"/>
                <w:i/>
                <w:color w:val="000000"/>
                <w:sz w:val="21"/>
                <w:szCs w:val="24"/>
                <w:lang w:eastAsia="en-GB"/>
              </w:rPr>
              <w:t>Article 9(2)(h) “processing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contract with a health professional and subject to the conditions and safeguards referred to in paragraph 3;”</w:t>
            </w:r>
          </w:p>
        </w:tc>
      </w:tr>
      <w:tr w:rsidR="00EA6CFA" w:rsidRPr="009A2A0F" w14:paraId="3A2C9841" w14:textId="77777777" w:rsidTr="00EA6CFA">
        <w:trPr>
          <w:trHeight w:val="300"/>
        </w:trPr>
        <w:tc>
          <w:tcPr>
            <w:tcW w:w="3185" w:type="dxa"/>
            <w:noWrap/>
          </w:tcPr>
          <w:p w14:paraId="2F821A06" w14:textId="77777777" w:rsidR="00EA6CFA" w:rsidRPr="009A2A0F" w:rsidRDefault="00EA6CFA" w:rsidP="00EA6CFA">
            <w:pPr>
              <w:spacing w:after="0" w:line="240" w:lineRule="auto"/>
              <w:jc w:val="both"/>
              <w:rPr>
                <w:rFonts w:asciiTheme="minorHAnsi" w:hAnsiTheme="minorHAnsi"/>
                <w:color w:val="000000"/>
                <w:sz w:val="21"/>
                <w:szCs w:val="24"/>
                <w:lang w:eastAsia="en-GB"/>
              </w:rPr>
            </w:pPr>
            <w:r w:rsidRPr="009A2A0F">
              <w:rPr>
                <w:rFonts w:asciiTheme="minorHAnsi" w:hAnsiTheme="minorHAnsi"/>
                <w:color w:val="000000"/>
                <w:sz w:val="21"/>
                <w:szCs w:val="24"/>
                <w:lang w:eastAsia="en-GB"/>
              </w:rPr>
              <w:t xml:space="preserve">5) </w:t>
            </w:r>
            <w:r w:rsidRPr="009A2A0F">
              <w:rPr>
                <w:rFonts w:asciiTheme="minorHAnsi" w:hAnsiTheme="minorHAnsi"/>
                <w:b/>
                <w:color w:val="000000"/>
                <w:sz w:val="21"/>
                <w:szCs w:val="24"/>
                <w:lang w:eastAsia="en-GB"/>
              </w:rPr>
              <w:t xml:space="preserve">Recipient or categories of recipients </w:t>
            </w:r>
            <w:r w:rsidRPr="009A2A0F">
              <w:rPr>
                <w:rFonts w:asciiTheme="minorHAnsi" w:hAnsiTheme="minorHAnsi"/>
                <w:color w:val="000000"/>
                <w:sz w:val="21"/>
                <w:szCs w:val="24"/>
                <w:lang w:eastAsia="en-GB"/>
              </w:rPr>
              <w:t>of the shared data</w:t>
            </w:r>
          </w:p>
        </w:tc>
        <w:tc>
          <w:tcPr>
            <w:tcW w:w="7271" w:type="dxa"/>
            <w:noWrap/>
          </w:tcPr>
          <w:p w14:paraId="2D2D33E5" w14:textId="77777777" w:rsidR="00EA6CFA" w:rsidRPr="009A2A0F" w:rsidRDefault="00EA6CFA" w:rsidP="00EA6CFA">
            <w:pPr>
              <w:spacing w:after="0" w:line="240" w:lineRule="auto"/>
              <w:jc w:val="both"/>
              <w:rPr>
                <w:rFonts w:asciiTheme="minorHAnsi" w:hAnsiTheme="minorHAnsi"/>
                <w:color w:val="000000"/>
                <w:sz w:val="21"/>
                <w:szCs w:val="24"/>
                <w:lang w:eastAsia="en-GB"/>
              </w:rPr>
            </w:pPr>
            <w:r w:rsidRPr="009A2A0F">
              <w:rPr>
                <w:rFonts w:asciiTheme="minorHAnsi" w:hAnsiTheme="minorHAnsi"/>
                <w:color w:val="000000"/>
                <w:sz w:val="21"/>
                <w:szCs w:val="24"/>
                <w:lang w:eastAsia="en-GB"/>
              </w:rPr>
              <w:t>The data will be shared with the Care Quality Commission, its officers and staff and members of the inspection teams that visit us from time to time. Financial data will also be shared with HMRC.</w:t>
            </w:r>
          </w:p>
        </w:tc>
      </w:tr>
      <w:tr w:rsidR="00EA6CFA" w:rsidRPr="009A2A0F" w14:paraId="122F3002" w14:textId="77777777" w:rsidTr="00EA6CFA">
        <w:trPr>
          <w:trHeight w:val="300"/>
        </w:trPr>
        <w:tc>
          <w:tcPr>
            <w:tcW w:w="3185" w:type="dxa"/>
            <w:noWrap/>
          </w:tcPr>
          <w:p w14:paraId="5BD9DB11" w14:textId="77777777" w:rsidR="00EA6CFA" w:rsidRPr="009A2A0F" w:rsidRDefault="00EA6CFA" w:rsidP="00EA6CFA">
            <w:pPr>
              <w:spacing w:after="0" w:line="240" w:lineRule="auto"/>
              <w:jc w:val="both"/>
              <w:rPr>
                <w:rFonts w:asciiTheme="minorHAnsi" w:hAnsiTheme="minorHAnsi"/>
                <w:color w:val="000000"/>
                <w:sz w:val="21"/>
                <w:szCs w:val="24"/>
                <w:lang w:eastAsia="en-GB"/>
              </w:rPr>
            </w:pPr>
            <w:r w:rsidRPr="009A2A0F">
              <w:rPr>
                <w:rFonts w:asciiTheme="minorHAnsi" w:hAnsiTheme="minorHAnsi"/>
                <w:color w:val="000000"/>
                <w:sz w:val="21"/>
                <w:szCs w:val="24"/>
                <w:lang w:eastAsia="en-GB"/>
              </w:rPr>
              <w:t xml:space="preserve">6) </w:t>
            </w:r>
            <w:r w:rsidRPr="009A2A0F">
              <w:rPr>
                <w:rFonts w:asciiTheme="minorHAnsi" w:hAnsiTheme="minorHAnsi"/>
                <w:b/>
                <w:color w:val="000000"/>
                <w:sz w:val="21"/>
                <w:szCs w:val="24"/>
                <w:lang w:eastAsia="en-GB"/>
              </w:rPr>
              <w:t>Rights to object</w:t>
            </w:r>
            <w:r w:rsidRPr="009A2A0F">
              <w:rPr>
                <w:rFonts w:asciiTheme="minorHAnsi" w:hAnsiTheme="minorHAnsi"/>
                <w:color w:val="000000"/>
                <w:sz w:val="21"/>
                <w:szCs w:val="24"/>
                <w:lang w:eastAsia="en-GB"/>
              </w:rPr>
              <w:t xml:space="preserve"> </w:t>
            </w:r>
          </w:p>
        </w:tc>
        <w:tc>
          <w:tcPr>
            <w:tcW w:w="7271" w:type="dxa"/>
            <w:noWrap/>
          </w:tcPr>
          <w:p w14:paraId="4FB5F2C4" w14:textId="77777777" w:rsidR="00EA6CFA" w:rsidRPr="009A2A0F" w:rsidRDefault="00EA6CFA" w:rsidP="00EA6CFA">
            <w:pPr>
              <w:spacing w:after="0" w:line="240" w:lineRule="auto"/>
              <w:jc w:val="both"/>
              <w:rPr>
                <w:rFonts w:asciiTheme="minorHAnsi" w:hAnsiTheme="minorHAnsi"/>
                <w:color w:val="000000"/>
                <w:sz w:val="21"/>
                <w:szCs w:val="24"/>
                <w:lang w:eastAsia="en-GB"/>
              </w:rPr>
            </w:pPr>
            <w:r w:rsidRPr="009A2A0F">
              <w:rPr>
                <w:rFonts w:asciiTheme="minorHAnsi" w:hAnsiTheme="minorHAnsi"/>
                <w:color w:val="000000"/>
                <w:sz w:val="21"/>
                <w:szCs w:val="24"/>
                <w:lang w:eastAsia="en-GB"/>
              </w:rPr>
              <w:t>You have the right to object to some or all of the information being shared with CQC. Contact the Data Controller or the practice. There is no right to have UK taxation related data deleted except after certain statutory periods.</w:t>
            </w:r>
          </w:p>
        </w:tc>
      </w:tr>
      <w:tr w:rsidR="00EA6CFA" w:rsidRPr="009A2A0F" w14:paraId="251CB5E5" w14:textId="77777777" w:rsidTr="00EA6CFA">
        <w:trPr>
          <w:trHeight w:val="300"/>
        </w:trPr>
        <w:tc>
          <w:tcPr>
            <w:tcW w:w="3185" w:type="dxa"/>
            <w:noWrap/>
          </w:tcPr>
          <w:p w14:paraId="3751784C" w14:textId="77777777" w:rsidR="00EA6CFA" w:rsidRPr="009A2A0F" w:rsidRDefault="00EA6CFA" w:rsidP="00EA6CFA">
            <w:pPr>
              <w:spacing w:after="0" w:line="240" w:lineRule="auto"/>
              <w:jc w:val="both"/>
              <w:rPr>
                <w:rFonts w:asciiTheme="minorHAnsi" w:hAnsiTheme="minorHAnsi"/>
                <w:color w:val="000000"/>
                <w:sz w:val="21"/>
                <w:szCs w:val="24"/>
                <w:lang w:eastAsia="en-GB"/>
              </w:rPr>
            </w:pPr>
            <w:r w:rsidRPr="009A2A0F">
              <w:rPr>
                <w:rFonts w:asciiTheme="minorHAnsi" w:hAnsiTheme="minorHAnsi"/>
                <w:color w:val="000000"/>
                <w:sz w:val="21"/>
                <w:szCs w:val="24"/>
                <w:lang w:eastAsia="en-GB"/>
              </w:rPr>
              <w:t xml:space="preserve">7) </w:t>
            </w:r>
            <w:r w:rsidRPr="009A2A0F">
              <w:rPr>
                <w:rFonts w:asciiTheme="minorHAnsi" w:hAnsiTheme="minorHAnsi"/>
                <w:b/>
                <w:color w:val="000000"/>
                <w:sz w:val="21"/>
                <w:szCs w:val="24"/>
                <w:lang w:eastAsia="en-GB"/>
              </w:rPr>
              <w:t>Right to access and correct</w:t>
            </w:r>
          </w:p>
        </w:tc>
        <w:tc>
          <w:tcPr>
            <w:tcW w:w="7271" w:type="dxa"/>
            <w:noWrap/>
          </w:tcPr>
          <w:p w14:paraId="4B80BE98" w14:textId="77777777" w:rsidR="00EA6CFA" w:rsidRPr="009A2A0F" w:rsidRDefault="00EA6CFA" w:rsidP="00EA6CFA">
            <w:pPr>
              <w:spacing w:after="0" w:line="240" w:lineRule="auto"/>
              <w:jc w:val="both"/>
              <w:rPr>
                <w:rFonts w:asciiTheme="minorHAnsi" w:hAnsiTheme="minorHAnsi"/>
                <w:color w:val="000000"/>
                <w:sz w:val="21"/>
                <w:szCs w:val="24"/>
                <w:lang w:eastAsia="en-GB"/>
              </w:rPr>
            </w:pPr>
            <w:r w:rsidRPr="009A2A0F">
              <w:rPr>
                <w:rFonts w:asciiTheme="minorHAnsi" w:hAnsiTheme="minorHAnsi"/>
                <w:color w:val="000000"/>
                <w:sz w:val="21"/>
                <w:szCs w:val="24"/>
                <w:lang w:eastAsia="en-GB"/>
              </w:rPr>
              <w:t>You have the right to access the data that is being shared and have any inaccuracies corrected. There is no right to have records deleted except when ordered by a court of Law.</w:t>
            </w:r>
          </w:p>
        </w:tc>
      </w:tr>
      <w:tr w:rsidR="00EA6CFA" w:rsidRPr="009A2A0F" w14:paraId="64A33F0A" w14:textId="77777777" w:rsidTr="00EA6CFA">
        <w:trPr>
          <w:trHeight w:val="300"/>
        </w:trPr>
        <w:tc>
          <w:tcPr>
            <w:tcW w:w="3185" w:type="dxa"/>
            <w:noWrap/>
          </w:tcPr>
          <w:p w14:paraId="597AE283" w14:textId="77777777" w:rsidR="00EA6CFA" w:rsidRPr="009A2A0F" w:rsidRDefault="00EA6CFA" w:rsidP="00EA6CFA">
            <w:pPr>
              <w:spacing w:after="0" w:line="240" w:lineRule="auto"/>
              <w:jc w:val="both"/>
              <w:rPr>
                <w:rFonts w:asciiTheme="minorHAnsi" w:hAnsiTheme="minorHAnsi"/>
                <w:color w:val="000000"/>
                <w:sz w:val="21"/>
                <w:szCs w:val="24"/>
                <w:lang w:eastAsia="en-GB"/>
              </w:rPr>
            </w:pPr>
            <w:r w:rsidRPr="009A2A0F">
              <w:rPr>
                <w:rFonts w:asciiTheme="minorHAnsi" w:hAnsiTheme="minorHAnsi"/>
                <w:color w:val="000000"/>
                <w:sz w:val="21"/>
                <w:szCs w:val="24"/>
                <w:lang w:eastAsia="en-GB"/>
              </w:rPr>
              <w:t>8</w:t>
            </w:r>
            <w:r w:rsidRPr="009A2A0F">
              <w:rPr>
                <w:rFonts w:asciiTheme="minorHAnsi" w:hAnsiTheme="minorHAnsi"/>
                <w:b/>
                <w:color w:val="000000"/>
                <w:sz w:val="21"/>
                <w:szCs w:val="24"/>
                <w:lang w:eastAsia="en-GB"/>
              </w:rPr>
              <w:t>) Retention period</w:t>
            </w:r>
            <w:r w:rsidRPr="009A2A0F">
              <w:rPr>
                <w:rFonts w:asciiTheme="minorHAnsi" w:hAnsiTheme="minorHAnsi"/>
                <w:color w:val="000000"/>
                <w:sz w:val="21"/>
                <w:szCs w:val="24"/>
                <w:lang w:eastAsia="en-GB"/>
              </w:rPr>
              <w:t xml:space="preserve"> </w:t>
            </w:r>
          </w:p>
        </w:tc>
        <w:tc>
          <w:tcPr>
            <w:tcW w:w="7271" w:type="dxa"/>
            <w:noWrap/>
          </w:tcPr>
          <w:p w14:paraId="5A50B100" w14:textId="77777777" w:rsidR="00EA6CFA" w:rsidRPr="009A2A0F" w:rsidRDefault="00EA6CFA" w:rsidP="00EA6CFA">
            <w:pPr>
              <w:spacing w:after="0" w:line="240" w:lineRule="auto"/>
              <w:jc w:val="both"/>
              <w:rPr>
                <w:rFonts w:asciiTheme="minorHAnsi" w:hAnsiTheme="minorHAnsi"/>
                <w:color w:val="000000"/>
                <w:sz w:val="21"/>
                <w:szCs w:val="24"/>
                <w:lang w:eastAsia="en-GB"/>
              </w:rPr>
            </w:pPr>
            <w:r w:rsidRPr="009A2A0F">
              <w:rPr>
                <w:rFonts w:asciiTheme="minorHAnsi" w:hAnsiTheme="minorHAnsi"/>
                <w:color w:val="000000"/>
                <w:sz w:val="21"/>
                <w:szCs w:val="24"/>
                <w:lang w:eastAsia="en-GB"/>
              </w:rPr>
              <w:t>The data will be retained for active use during the processing and thereafter according to NHS Policies, taxation and employment law.</w:t>
            </w:r>
          </w:p>
        </w:tc>
      </w:tr>
      <w:tr w:rsidR="00EA6CFA" w:rsidRPr="009A2A0F" w14:paraId="39774169" w14:textId="77777777" w:rsidTr="00EA6CFA">
        <w:trPr>
          <w:trHeight w:val="300"/>
        </w:trPr>
        <w:tc>
          <w:tcPr>
            <w:tcW w:w="3185" w:type="dxa"/>
            <w:noWrap/>
          </w:tcPr>
          <w:p w14:paraId="65B64E01" w14:textId="77777777" w:rsidR="00EA6CFA" w:rsidRPr="009A2A0F" w:rsidRDefault="00EA6CFA" w:rsidP="00EA6CFA">
            <w:pPr>
              <w:spacing w:after="0" w:line="240" w:lineRule="auto"/>
              <w:jc w:val="both"/>
              <w:rPr>
                <w:rFonts w:asciiTheme="minorHAnsi" w:hAnsiTheme="minorHAnsi"/>
                <w:color w:val="000000"/>
                <w:sz w:val="21"/>
                <w:szCs w:val="24"/>
                <w:lang w:eastAsia="en-GB"/>
              </w:rPr>
            </w:pPr>
            <w:r w:rsidRPr="009A2A0F">
              <w:rPr>
                <w:rFonts w:asciiTheme="minorHAnsi" w:hAnsiTheme="minorHAnsi"/>
                <w:color w:val="000000"/>
                <w:sz w:val="21"/>
                <w:szCs w:val="24"/>
                <w:lang w:eastAsia="en-GB"/>
              </w:rPr>
              <w:t xml:space="preserve">9) </w:t>
            </w:r>
            <w:r w:rsidRPr="009A2A0F">
              <w:rPr>
                <w:rFonts w:asciiTheme="minorHAnsi" w:hAnsiTheme="minorHAnsi"/>
                <w:b/>
                <w:color w:val="000000"/>
                <w:sz w:val="21"/>
                <w:szCs w:val="24"/>
                <w:lang w:eastAsia="en-GB"/>
              </w:rPr>
              <w:t>Right to Complain</w:t>
            </w:r>
            <w:r w:rsidRPr="009A2A0F">
              <w:rPr>
                <w:rFonts w:asciiTheme="minorHAnsi" w:hAnsiTheme="minorHAnsi"/>
                <w:color w:val="000000"/>
                <w:sz w:val="21"/>
                <w:szCs w:val="24"/>
                <w:lang w:eastAsia="en-GB"/>
              </w:rPr>
              <w:t xml:space="preserve">. </w:t>
            </w:r>
          </w:p>
        </w:tc>
        <w:tc>
          <w:tcPr>
            <w:tcW w:w="7271" w:type="dxa"/>
            <w:noWrap/>
          </w:tcPr>
          <w:p w14:paraId="1DDB615E" w14:textId="77777777" w:rsidR="00EA6CFA" w:rsidRPr="009A2A0F" w:rsidRDefault="00EA6CFA" w:rsidP="00EA6CFA">
            <w:pPr>
              <w:spacing w:after="0" w:line="240" w:lineRule="auto"/>
              <w:jc w:val="both"/>
              <w:rPr>
                <w:rFonts w:asciiTheme="minorHAnsi" w:hAnsiTheme="minorHAnsi"/>
                <w:color w:val="000000"/>
                <w:sz w:val="21"/>
                <w:szCs w:val="24"/>
                <w:lang w:eastAsia="en-GB"/>
              </w:rPr>
            </w:pPr>
            <w:r w:rsidRPr="009A2A0F">
              <w:rPr>
                <w:rFonts w:asciiTheme="minorHAnsi" w:hAnsiTheme="minorHAnsi"/>
                <w:color w:val="000000"/>
                <w:sz w:val="21"/>
                <w:szCs w:val="24"/>
                <w:lang w:eastAsia="en-GB"/>
              </w:rPr>
              <w:t>You have the right to complain to the Information Commissioner’s Office, you can use this link</w:t>
            </w:r>
            <w:r w:rsidRPr="009A2A0F">
              <w:rPr>
                <w:rFonts w:asciiTheme="minorHAnsi" w:hAnsiTheme="minorHAnsi"/>
                <w:sz w:val="21"/>
                <w:szCs w:val="24"/>
              </w:rPr>
              <w:t xml:space="preserve"> </w:t>
            </w:r>
            <w:hyperlink r:id="rId55" w:history="1">
              <w:r w:rsidRPr="009A2A0F">
                <w:rPr>
                  <w:rStyle w:val="Hyperlink"/>
                  <w:rFonts w:asciiTheme="minorHAnsi" w:hAnsiTheme="minorHAnsi"/>
                  <w:sz w:val="21"/>
                  <w:szCs w:val="24"/>
                  <w:lang w:eastAsia="en-GB"/>
                </w:rPr>
                <w:t>https://ico.org.uk/global/contact-us/</w:t>
              </w:r>
            </w:hyperlink>
            <w:r w:rsidRPr="009A2A0F">
              <w:rPr>
                <w:rFonts w:asciiTheme="minorHAnsi" w:hAnsiTheme="minorHAnsi"/>
                <w:color w:val="000000"/>
                <w:sz w:val="21"/>
                <w:szCs w:val="24"/>
                <w:lang w:eastAsia="en-GB"/>
              </w:rPr>
              <w:t xml:space="preserve">  or calling their helpline Tel: 0303 123 1113 (local rate) or 01625 545 745 (national rate) </w:t>
            </w:r>
          </w:p>
          <w:p w14:paraId="0433274C" w14:textId="77777777" w:rsidR="00EA6CFA" w:rsidRPr="009A2A0F" w:rsidRDefault="00EA6CFA" w:rsidP="00EA6CFA">
            <w:pPr>
              <w:spacing w:after="0" w:line="240" w:lineRule="auto"/>
              <w:jc w:val="both"/>
              <w:rPr>
                <w:rFonts w:asciiTheme="minorHAnsi" w:hAnsiTheme="minorHAnsi"/>
                <w:color w:val="000000"/>
                <w:sz w:val="21"/>
                <w:szCs w:val="24"/>
                <w:lang w:eastAsia="en-GB"/>
              </w:rPr>
            </w:pPr>
          </w:p>
        </w:tc>
      </w:tr>
    </w:tbl>
    <w:p w14:paraId="2F1538D4" w14:textId="77777777" w:rsidR="009A2A0F" w:rsidRDefault="009A2A0F" w:rsidP="009A2A0F">
      <w:pPr>
        <w:spacing w:line="276" w:lineRule="auto"/>
        <w:jc w:val="both"/>
        <w:rPr>
          <w:rFonts w:asciiTheme="minorHAnsi" w:hAnsiTheme="minorHAnsi"/>
          <w:sz w:val="21"/>
          <w:szCs w:val="24"/>
        </w:rPr>
      </w:pPr>
    </w:p>
    <w:p w14:paraId="5C31F521" w14:textId="77777777" w:rsidR="009A2A0F" w:rsidRDefault="009A2A0F">
      <w:pPr>
        <w:rPr>
          <w:rFonts w:asciiTheme="minorHAnsi" w:hAnsiTheme="minorHAnsi"/>
          <w:sz w:val="21"/>
          <w:szCs w:val="24"/>
        </w:rPr>
      </w:pPr>
      <w:hyperlink w:anchor="Contents" w:history="1">
        <w:r w:rsidRPr="009A2A0F">
          <w:rPr>
            <w:rStyle w:val="Hyperlink"/>
            <w:rFonts w:asciiTheme="minorHAnsi" w:hAnsiTheme="minorHAnsi"/>
            <w:i/>
          </w:rPr>
          <w:t>Back to Contents</w:t>
        </w:r>
      </w:hyperlink>
      <w:r>
        <w:rPr>
          <w:rFonts w:asciiTheme="minorHAnsi" w:hAnsiTheme="minorHAnsi"/>
          <w:sz w:val="21"/>
          <w:szCs w:val="24"/>
        </w:rPr>
        <w:br w:type="page"/>
      </w:r>
    </w:p>
    <w:p w14:paraId="0395E435" w14:textId="77777777" w:rsidR="009A2A0F" w:rsidRDefault="009A2A0F" w:rsidP="009A2A0F">
      <w:pPr>
        <w:pStyle w:val="Header"/>
        <w:jc w:val="both"/>
        <w:rPr>
          <w:rFonts w:asciiTheme="minorHAnsi" w:hAnsiTheme="minorHAnsi"/>
          <w:b/>
          <w:noProof/>
          <w:sz w:val="28"/>
          <w:szCs w:val="36"/>
          <w:lang w:eastAsia="en-GB"/>
        </w:rPr>
      </w:pPr>
      <w:bookmarkStart w:id="22" w:name="Applicant"/>
      <w:r>
        <w:rPr>
          <w:rFonts w:asciiTheme="minorHAnsi" w:hAnsiTheme="minorHAnsi"/>
          <w:b/>
          <w:noProof/>
          <w:sz w:val="28"/>
          <w:szCs w:val="36"/>
          <w:lang w:eastAsia="en-GB"/>
        </w:rPr>
        <w:t xml:space="preserve">16. </w:t>
      </w:r>
      <w:r w:rsidRPr="009A2A0F">
        <w:rPr>
          <w:rFonts w:asciiTheme="minorHAnsi" w:hAnsiTheme="minorHAnsi"/>
          <w:b/>
          <w:noProof/>
          <w:sz w:val="28"/>
          <w:szCs w:val="36"/>
          <w:lang w:eastAsia="en-GB"/>
        </w:rPr>
        <w:t>Job Applicant Privacy Notice</w:t>
      </w:r>
    </w:p>
    <w:bookmarkEnd w:id="22"/>
    <w:p w14:paraId="28608A57" w14:textId="77777777" w:rsidR="009A2A0F" w:rsidRPr="009A2A0F" w:rsidRDefault="00A532ED" w:rsidP="009A2A0F">
      <w:pPr>
        <w:jc w:val="both"/>
        <w:rPr>
          <w:rFonts w:asciiTheme="minorHAnsi" w:hAnsiTheme="minorHAnsi"/>
          <w:color w:val="538135"/>
        </w:rPr>
      </w:pPr>
      <w:r>
        <w:rPr>
          <w:rFonts w:asciiTheme="minorHAnsi" w:hAnsiTheme="minorHAnsi"/>
          <w:color w:val="538135"/>
        </w:rPr>
        <w:t>The Reddish Family Practice</w:t>
      </w:r>
    </w:p>
    <w:p w14:paraId="1AA7F137"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lang w:eastAsia="en-GB"/>
        </w:rPr>
        <w:t>As part of any recruitment process, the practice collects and processes personal data relating to job applicants and is committed to being transparent about how it collects and uses that data in line with data protection legislation.</w:t>
      </w:r>
    </w:p>
    <w:p w14:paraId="37DD9B01"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b/>
          <w:bCs/>
          <w:lang w:eastAsia="en-GB"/>
        </w:rPr>
        <w:t>What information does the practice collect?</w:t>
      </w:r>
    </w:p>
    <w:p w14:paraId="4B904EE7"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lang w:eastAsia="en-GB"/>
        </w:rPr>
        <w:t xml:space="preserve">The practice collects a range of information about you. This includes: </w:t>
      </w:r>
    </w:p>
    <w:p w14:paraId="7A2FD014" w14:textId="77777777" w:rsidR="009A2A0F" w:rsidRPr="009A2A0F" w:rsidRDefault="009A2A0F" w:rsidP="009A2A0F">
      <w:pPr>
        <w:numPr>
          <w:ilvl w:val="0"/>
          <w:numId w:val="8"/>
        </w:numPr>
        <w:spacing w:before="100" w:beforeAutospacing="1" w:after="100" w:afterAutospacing="1" w:line="276" w:lineRule="auto"/>
        <w:jc w:val="both"/>
        <w:rPr>
          <w:rFonts w:asciiTheme="minorHAnsi" w:hAnsiTheme="minorHAnsi"/>
          <w:i/>
        </w:rPr>
      </w:pPr>
      <w:r w:rsidRPr="009A2A0F">
        <w:rPr>
          <w:rFonts w:asciiTheme="minorHAnsi" w:hAnsiTheme="minorHAnsi"/>
          <w:i/>
        </w:rPr>
        <w:t>your name, address and contact details, including email address and telephone number;</w:t>
      </w:r>
    </w:p>
    <w:p w14:paraId="174E7924" w14:textId="77777777" w:rsidR="009A2A0F" w:rsidRPr="009A2A0F" w:rsidRDefault="009A2A0F" w:rsidP="009A2A0F">
      <w:pPr>
        <w:numPr>
          <w:ilvl w:val="0"/>
          <w:numId w:val="8"/>
        </w:numPr>
        <w:spacing w:before="100" w:beforeAutospacing="1" w:after="100" w:afterAutospacing="1" w:line="276" w:lineRule="auto"/>
        <w:jc w:val="both"/>
        <w:rPr>
          <w:rFonts w:asciiTheme="minorHAnsi" w:hAnsiTheme="minorHAnsi"/>
          <w:i/>
        </w:rPr>
      </w:pPr>
      <w:r w:rsidRPr="009A2A0F">
        <w:rPr>
          <w:rFonts w:asciiTheme="minorHAnsi" w:hAnsiTheme="minorHAnsi"/>
          <w:i/>
        </w:rPr>
        <w:t>details of your qualifications, skills, experience and employment history;</w:t>
      </w:r>
    </w:p>
    <w:p w14:paraId="388A26E1" w14:textId="77777777" w:rsidR="009A2A0F" w:rsidRPr="009A2A0F" w:rsidRDefault="009A2A0F" w:rsidP="009A2A0F">
      <w:pPr>
        <w:numPr>
          <w:ilvl w:val="0"/>
          <w:numId w:val="8"/>
        </w:numPr>
        <w:spacing w:before="100" w:beforeAutospacing="1" w:after="100" w:afterAutospacing="1" w:line="276" w:lineRule="auto"/>
        <w:jc w:val="both"/>
        <w:rPr>
          <w:rFonts w:asciiTheme="minorHAnsi" w:hAnsiTheme="minorHAnsi"/>
          <w:i/>
        </w:rPr>
      </w:pPr>
      <w:r w:rsidRPr="009A2A0F">
        <w:rPr>
          <w:rFonts w:asciiTheme="minorHAnsi" w:hAnsiTheme="minorHAnsi"/>
          <w:i/>
        </w:rPr>
        <w:t>information about your current level of remuneration, including benefit entitlements;</w:t>
      </w:r>
    </w:p>
    <w:p w14:paraId="2702668C" w14:textId="77777777" w:rsidR="009A2A0F" w:rsidRPr="009A2A0F" w:rsidRDefault="009A2A0F" w:rsidP="009A2A0F">
      <w:pPr>
        <w:numPr>
          <w:ilvl w:val="0"/>
          <w:numId w:val="8"/>
        </w:numPr>
        <w:spacing w:before="100" w:beforeAutospacing="1" w:after="100" w:afterAutospacing="1" w:line="276" w:lineRule="auto"/>
        <w:jc w:val="both"/>
        <w:rPr>
          <w:rFonts w:asciiTheme="minorHAnsi" w:hAnsiTheme="minorHAnsi"/>
          <w:i/>
        </w:rPr>
      </w:pPr>
      <w:r w:rsidRPr="009A2A0F">
        <w:rPr>
          <w:rFonts w:asciiTheme="minorHAnsi" w:hAnsiTheme="minorHAnsi"/>
          <w:i/>
        </w:rPr>
        <w:t>whether or not you have a disability for which the practice needs to make reasonable adjustments during the recruitment process;</w:t>
      </w:r>
    </w:p>
    <w:p w14:paraId="2224D66A" w14:textId="77777777" w:rsidR="009A2A0F" w:rsidRPr="009A2A0F" w:rsidRDefault="009A2A0F" w:rsidP="009A2A0F">
      <w:pPr>
        <w:numPr>
          <w:ilvl w:val="0"/>
          <w:numId w:val="8"/>
        </w:numPr>
        <w:spacing w:before="100" w:beforeAutospacing="1" w:after="100" w:afterAutospacing="1" w:line="276" w:lineRule="auto"/>
        <w:jc w:val="both"/>
        <w:rPr>
          <w:rFonts w:asciiTheme="minorHAnsi" w:hAnsiTheme="minorHAnsi"/>
          <w:i/>
        </w:rPr>
      </w:pPr>
      <w:r w:rsidRPr="009A2A0F">
        <w:rPr>
          <w:rFonts w:asciiTheme="minorHAnsi" w:hAnsiTheme="minorHAnsi"/>
          <w:i/>
        </w:rPr>
        <w:t>information about your entitlement to work in the UK; and</w:t>
      </w:r>
    </w:p>
    <w:p w14:paraId="7A4253E8" w14:textId="77777777" w:rsidR="009A2A0F" w:rsidRPr="009A2A0F" w:rsidRDefault="009A2A0F" w:rsidP="009A2A0F">
      <w:pPr>
        <w:numPr>
          <w:ilvl w:val="0"/>
          <w:numId w:val="8"/>
        </w:numPr>
        <w:spacing w:before="100" w:beforeAutospacing="1" w:after="100" w:afterAutospacing="1" w:line="276" w:lineRule="auto"/>
        <w:jc w:val="both"/>
        <w:rPr>
          <w:rFonts w:asciiTheme="minorHAnsi" w:hAnsiTheme="minorHAnsi"/>
          <w:i/>
        </w:rPr>
      </w:pPr>
      <w:r w:rsidRPr="009A2A0F">
        <w:rPr>
          <w:rFonts w:asciiTheme="minorHAnsi" w:hAnsiTheme="minorHAnsi"/>
          <w:i/>
        </w:rPr>
        <w:t>equal opportunities monitoring information, including information about your ethnic origin, sexual orientation, health and religion or belief;</w:t>
      </w:r>
    </w:p>
    <w:p w14:paraId="5D99DC59"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lang w:eastAsia="en-GB"/>
        </w:rPr>
        <w:t>The practice collects this information in a variety of ways, such as:</w:t>
      </w:r>
    </w:p>
    <w:p w14:paraId="72A71FEA" w14:textId="77777777" w:rsidR="009A2A0F" w:rsidRPr="009A2A0F" w:rsidRDefault="009A2A0F" w:rsidP="009A2A0F">
      <w:pPr>
        <w:numPr>
          <w:ilvl w:val="0"/>
          <w:numId w:val="10"/>
        </w:numPr>
        <w:spacing w:before="100" w:beforeAutospacing="1" w:after="100" w:afterAutospacing="1" w:line="276" w:lineRule="auto"/>
        <w:jc w:val="both"/>
        <w:rPr>
          <w:rFonts w:asciiTheme="minorHAnsi" w:hAnsiTheme="minorHAnsi"/>
          <w:lang w:eastAsia="en-GB"/>
        </w:rPr>
      </w:pPr>
      <w:r w:rsidRPr="009A2A0F">
        <w:rPr>
          <w:rFonts w:asciiTheme="minorHAnsi" w:hAnsiTheme="minorHAnsi"/>
          <w:lang w:eastAsia="en-GB"/>
        </w:rPr>
        <w:t>Application forms:</w:t>
      </w:r>
    </w:p>
    <w:p w14:paraId="10804F31" w14:textId="77777777" w:rsidR="009A2A0F" w:rsidRPr="009A2A0F" w:rsidRDefault="009A2A0F" w:rsidP="009A2A0F">
      <w:pPr>
        <w:numPr>
          <w:ilvl w:val="0"/>
          <w:numId w:val="10"/>
        </w:numPr>
        <w:spacing w:before="100" w:beforeAutospacing="1" w:after="100" w:afterAutospacing="1" w:line="276" w:lineRule="auto"/>
        <w:jc w:val="both"/>
        <w:rPr>
          <w:rFonts w:asciiTheme="minorHAnsi" w:hAnsiTheme="minorHAnsi"/>
          <w:lang w:eastAsia="en-GB"/>
        </w:rPr>
      </w:pPr>
      <w:r w:rsidRPr="009A2A0F">
        <w:rPr>
          <w:rFonts w:asciiTheme="minorHAnsi" w:hAnsiTheme="minorHAnsi"/>
          <w:lang w:eastAsia="en-GB"/>
        </w:rPr>
        <w:t>CVs or resumes;</w:t>
      </w:r>
    </w:p>
    <w:p w14:paraId="256AD5F5" w14:textId="77777777" w:rsidR="009A2A0F" w:rsidRPr="009A2A0F" w:rsidRDefault="009A2A0F" w:rsidP="009A2A0F">
      <w:pPr>
        <w:numPr>
          <w:ilvl w:val="0"/>
          <w:numId w:val="10"/>
        </w:numPr>
        <w:spacing w:before="100" w:beforeAutospacing="1" w:after="100" w:afterAutospacing="1" w:line="276" w:lineRule="auto"/>
        <w:jc w:val="both"/>
        <w:rPr>
          <w:rFonts w:asciiTheme="minorHAnsi" w:hAnsiTheme="minorHAnsi"/>
          <w:lang w:eastAsia="en-GB"/>
        </w:rPr>
      </w:pPr>
      <w:r w:rsidRPr="009A2A0F">
        <w:rPr>
          <w:rFonts w:asciiTheme="minorHAnsi" w:hAnsiTheme="minorHAnsi"/>
          <w:lang w:eastAsia="en-GB"/>
        </w:rPr>
        <w:t>Copies of your passport and other identity documents;</w:t>
      </w:r>
    </w:p>
    <w:p w14:paraId="0E9ED29A" w14:textId="77777777" w:rsidR="009A2A0F" w:rsidRPr="009A2A0F" w:rsidRDefault="009A2A0F" w:rsidP="009A2A0F">
      <w:pPr>
        <w:numPr>
          <w:ilvl w:val="0"/>
          <w:numId w:val="10"/>
        </w:numPr>
        <w:spacing w:before="100" w:beforeAutospacing="1" w:after="100" w:afterAutospacing="1" w:line="276" w:lineRule="auto"/>
        <w:jc w:val="both"/>
        <w:rPr>
          <w:rFonts w:asciiTheme="minorHAnsi" w:hAnsiTheme="minorHAnsi"/>
          <w:lang w:eastAsia="en-GB"/>
        </w:rPr>
      </w:pPr>
      <w:r w:rsidRPr="009A2A0F">
        <w:rPr>
          <w:rFonts w:asciiTheme="minorHAnsi" w:hAnsiTheme="minorHAnsi"/>
          <w:lang w:eastAsia="en-GB"/>
        </w:rPr>
        <w:t xml:space="preserve">Information collected through interviews or other forms of assessment </w:t>
      </w:r>
    </w:p>
    <w:p w14:paraId="7E021311" w14:textId="77777777" w:rsidR="009A2A0F" w:rsidRPr="009A2A0F" w:rsidRDefault="009A2A0F" w:rsidP="009A2A0F">
      <w:pPr>
        <w:spacing w:before="100" w:beforeAutospacing="1" w:after="100" w:afterAutospacing="1" w:line="276" w:lineRule="auto"/>
        <w:jc w:val="both"/>
        <w:rPr>
          <w:rFonts w:asciiTheme="minorHAnsi" w:hAnsiTheme="minorHAnsi"/>
          <w:lang w:eastAsia="en-GB"/>
        </w:rPr>
      </w:pPr>
      <w:r w:rsidRPr="009A2A0F">
        <w:rPr>
          <w:rFonts w:asciiTheme="minorHAnsi" w:hAnsiTheme="minorHAnsi"/>
          <w:lang w:eastAsia="en-GB"/>
        </w:rPr>
        <w:t xml:space="preserve">The practice will also collect personal data about you from third parties, such as: </w:t>
      </w:r>
    </w:p>
    <w:p w14:paraId="30A26B10" w14:textId="77777777" w:rsidR="009A2A0F" w:rsidRPr="009A2A0F" w:rsidRDefault="009A2A0F" w:rsidP="009A2A0F">
      <w:pPr>
        <w:numPr>
          <w:ilvl w:val="0"/>
          <w:numId w:val="11"/>
        </w:numPr>
        <w:spacing w:before="100" w:beforeAutospacing="1" w:after="100" w:afterAutospacing="1" w:line="276" w:lineRule="auto"/>
        <w:jc w:val="both"/>
        <w:rPr>
          <w:rFonts w:asciiTheme="minorHAnsi" w:hAnsiTheme="minorHAnsi"/>
          <w:lang w:eastAsia="en-GB"/>
        </w:rPr>
      </w:pPr>
      <w:r w:rsidRPr="009A2A0F">
        <w:rPr>
          <w:rFonts w:asciiTheme="minorHAnsi" w:hAnsiTheme="minorHAnsi"/>
          <w:lang w:eastAsia="en-GB"/>
        </w:rPr>
        <w:t>References supplied by former employers;</w:t>
      </w:r>
    </w:p>
    <w:p w14:paraId="61F21043" w14:textId="77777777" w:rsidR="009A2A0F" w:rsidRPr="009A2A0F" w:rsidRDefault="009A2A0F" w:rsidP="009A2A0F">
      <w:pPr>
        <w:numPr>
          <w:ilvl w:val="0"/>
          <w:numId w:val="11"/>
        </w:numPr>
        <w:spacing w:before="100" w:beforeAutospacing="1" w:after="100" w:afterAutospacing="1" w:line="276" w:lineRule="auto"/>
        <w:jc w:val="both"/>
        <w:rPr>
          <w:rFonts w:asciiTheme="minorHAnsi" w:hAnsiTheme="minorHAnsi"/>
          <w:lang w:eastAsia="en-GB"/>
        </w:rPr>
      </w:pPr>
      <w:r w:rsidRPr="009A2A0F">
        <w:rPr>
          <w:rFonts w:asciiTheme="minorHAnsi" w:hAnsiTheme="minorHAnsi"/>
          <w:lang w:eastAsia="en-GB"/>
        </w:rPr>
        <w:t>Information from employment background check providers and information from criminal records checks;</w:t>
      </w:r>
    </w:p>
    <w:p w14:paraId="1E66D72C" w14:textId="77777777" w:rsidR="009A2A0F" w:rsidRPr="009A2A0F" w:rsidRDefault="009A2A0F" w:rsidP="009A2A0F">
      <w:pPr>
        <w:numPr>
          <w:ilvl w:val="0"/>
          <w:numId w:val="11"/>
        </w:numPr>
        <w:spacing w:before="100" w:beforeAutospacing="1" w:after="100" w:afterAutospacing="1" w:line="276" w:lineRule="auto"/>
        <w:jc w:val="both"/>
        <w:rPr>
          <w:rFonts w:asciiTheme="minorHAnsi" w:hAnsiTheme="minorHAnsi"/>
          <w:lang w:eastAsia="en-GB"/>
        </w:rPr>
      </w:pPr>
      <w:r w:rsidRPr="009A2A0F">
        <w:rPr>
          <w:rFonts w:asciiTheme="minorHAnsi" w:hAnsiTheme="minorHAnsi"/>
          <w:lang w:eastAsia="en-GB"/>
        </w:rPr>
        <w:t>The practice may seek information from third parties only once a job offer to you has been made and will inform you that it is doing so.</w:t>
      </w:r>
    </w:p>
    <w:p w14:paraId="6A597DFC"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lang w:eastAsia="en-GB"/>
        </w:rPr>
        <w:t>Data will be stored in a range of different places, including:</w:t>
      </w:r>
    </w:p>
    <w:p w14:paraId="064325EF" w14:textId="77777777" w:rsidR="009A2A0F" w:rsidRPr="009A2A0F" w:rsidRDefault="009A2A0F" w:rsidP="009A2A0F">
      <w:pPr>
        <w:numPr>
          <w:ilvl w:val="0"/>
          <w:numId w:val="12"/>
        </w:numPr>
        <w:spacing w:before="100" w:beforeAutospacing="1" w:after="100" w:afterAutospacing="1" w:line="276" w:lineRule="auto"/>
        <w:jc w:val="both"/>
        <w:rPr>
          <w:rFonts w:asciiTheme="minorHAnsi" w:hAnsiTheme="minorHAnsi"/>
          <w:lang w:eastAsia="en-GB"/>
        </w:rPr>
      </w:pPr>
      <w:r w:rsidRPr="009A2A0F">
        <w:rPr>
          <w:rFonts w:asciiTheme="minorHAnsi" w:hAnsiTheme="minorHAnsi"/>
          <w:lang w:eastAsia="en-GB"/>
        </w:rPr>
        <w:t>Your application record;</w:t>
      </w:r>
    </w:p>
    <w:p w14:paraId="5912FF30" w14:textId="77777777" w:rsidR="009A2A0F" w:rsidRPr="009A2A0F" w:rsidRDefault="009A2A0F" w:rsidP="009A2A0F">
      <w:pPr>
        <w:numPr>
          <w:ilvl w:val="0"/>
          <w:numId w:val="12"/>
        </w:numPr>
        <w:spacing w:before="100" w:beforeAutospacing="1" w:after="100" w:afterAutospacing="1" w:line="276" w:lineRule="auto"/>
        <w:jc w:val="both"/>
        <w:rPr>
          <w:rFonts w:asciiTheme="minorHAnsi" w:hAnsiTheme="minorHAnsi"/>
          <w:lang w:eastAsia="en-GB"/>
        </w:rPr>
      </w:pPr>
      <w:r w:rsidRPr="009A2A0F">
        <w:rPr>
          <w:rFonts w:asciiTheme="minorHAnsi" w:hAnsiTheme="minorHAnsi"/>
          <w:lang w:eastAsia="en-GB"/>
        </w:rPr>
        <w:t>HR management systems;</w:t>
      </w:r>
    </w:p>
    <w:p w14:paraId="48D4CB93" w14:textId="77777777" w:rsidR="009A2A0F" w:rsidRPr="009A2A0F" w:rsidRDefault="009A2A0F" w:rsidP="009A2A0F">
      <w:pPr>
        <w:numPr>
          <w:ilvl w:val="0"/>
          <w:numId w:val="12"/>
        </w:numPr>
        <w:spacing w:before="100" w:beforeAutospacing="1" w:after="100" w:afterAutospacing="1" w:line="276" w:lineRule="auto"/>
        <w:jc w:val="both"/>
        <w:rPr>
          <w:rFonts w:asciiTheme="minorHAnsi" w:hAnsiTheme="minorHAnsi"/>
          <w:lang w:eastAsia="en-GB"/>
        </w:rPr>
      </w:pPr>
      <w:r w:rsidRPr="009A2A0F">
        <w:rPr>
          <w:rFonts w:asciiTheme="minorHAnsi" w:hAnsiTheme="minorHAnsi"/>
          <w:lang w:eastAsia="en-GB"/>
        </w:rPr>
        <w:t>IT systems (including email).</w:t>
      </w:r>
    </w:p>
    <w:p w14:paraId="269298E6"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b/>
          <w:bCs/>
          <w:lang w:eastAsia="en-GB"/>
        </w:rPr>
        <w:t>Why does the practice process personal data?</w:t>
      </w:r>
    </w:p>
    <w:p w14:paraId="610088DE"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lang w:eastAsia="en-GB"/>
        </w:rPr>
        <w:t>The practice needs to process data to take steps at your request prior to entering into a contract with you. It also needs to process your data to enter into a contract with you.</w:t>
      </w:r>
    </w:p>
    <w:p w14:paraId="6C8F9A44"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lang w:eastAsia="en-GB"/>
        </w:rPr>
        <w:t>The practice needs to process data to ensure that it complies with its legal obligations such as being required to check a successful applicant's eligibility to work in the UK before employment starts.</w:t>
      </w:r>
    </w:p>
    <w:p w14:paraId="5C1E18F0"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lang w:eastAsia="en-GB"/>
        </w:rPr>
        <w:t>The practice has a legitimate interest in processing personal data during the recruitment process and for keeping records of the process. Processing data from job applicants allows the practice to:</w:t>
      </w:r>
    </w:p>
    <w:p w14:paraId="09AFA14F" w14:textId="77777777" w:rsidR="009A2A0F" w:rsidRPr="009A2A0F" w:rsidRDefault="009A2A0F" w:rsidP="009A2A0F">
      <w:pPr>
        <w:numPr>
          <w:ilvl w:val="0"/>
          <w:numId w:val="13"/>
        </w:numPr>
        <w:spacing w:before="100" w:beforeAutospacing="1" w:after="100" w:afterAutospacing="1" w:line="276" w:lineRule="auto"/>
        <w:jc w:val="both"/>
        <w:rPr>
          <w:rFonts w:asciiTheme="minorHAnsi" w:hAnsiTheme="minorHAnsi"/>
          <w:lang w:eastAsia="en-GB"/>
        </w:rPr>
      </w:pPr>
      <w:r w:rsidRPr="009A2A0F">
        <w:rPr>
          <w:rFonts w:asciiTheme="minorHAnsi" w:hAnsiTheme="minorHAnsi"/>
          <w:lang w:eastAsia="en-GB"/>
        </w:rPr>
        <w:t>Manage the recruitment process;</w:t>
      </w:r>
    </w:p>
    <w:p w14:paraId="31CBF950" w14:textId="77777777" w:rsidR="009A2A0F" w:rsidRPr="009A2A0F" w:rsidRDefault="009A2A0F" w:rsidP="009A2A0F">
      <w:pPr>
        <w:numPr>
          <w:ilvl w:val="0"/>
          <w:numId w:val="13"/>
        </w:numPr>
        <w:spacing w:before="100" w:beforeAutospacing="1" w:after="100" w:afterAutospacing="1" w:line="276" w:lineRule="auto"/>
        <w:jc w:val="both"/>
        <w:rPr>
          <w:rFonts w:asciiTheme="minorHAnsi" w:hAnsiTheme="minorHAnsi"/>
          <w:lang w:eastAsia="en-GB"/>
        </w:rPr>
      </w:pPr>
      <w:r w:rsidRPr="009A2A0F">
        <w:rPr>
          <w:rFonts w:asciiTheme="minorHAnsi" w:hAnsiTheme="minorHAnsi"/>
          <w:lang w:eastAsia="en-GB"/>
        </w:rPr>
        <w:t>Assess and confirm a candidate's suitability for employment;</w:t>
      </w:r>
    </w:p>
    <w:p w14:paraId="792852F1" w14:textId="77777777" w:rsidR="009A2A0F" w:rsidRPr="009A2A0F" w:rsidRDefault="009A2A0F" w:rsidP="009A2A0F">
      <w:pPr>
        <w:numPr>
          <w:ilvl w:val="0"/>
          <w:numId w:val="13"/>
        </w:numPr>
        <w:spacing w:before="100" w:beforeAutospacing="1" w:after="100" w:afterAutospacing="1" w:line="276" w:lineRule="auto"/>
        <w:jc w:val="both"/>
        <w:rPr>
          <w:rFonts w:asciiTheme="minorHAnsi" w:hAnsiTheme="minorHAnsi"/>
          <w:lang w:eastAsia="en-GB"/>
        </w:rPr>
      </w:pPr>
      <w:r w:rsidRPr="009A2A0F">
        <w:rPr>
          <w:rFonts w:asciiTheme="minorHAnsi" w:hAnsiTheme="minorHAnsi"/>
          <w:lang w:eastAsia="en-GB"/>
        </w:rPr>
        <w:t xml:space="preserve">Decide to whom to offer a job; </w:t>
      </w:r>
    </w:p>
    <w:p w14:paraId="1B02E270" w14:textId="77777777" w:rsidR="009A2A0F" w:rsidRPr="009A2A0F" w:rsidRDefault="009A2A0F" w:rsidP="009A2A0F">
      <w:pPr>
        <w:numPr>
          <w:ilvl w:val="0"/>
          <w:numId w:val="13"/>
        </w:numPr>
        <w:spacing w:before="100" w:beforeAutospacing="1" w:after="100" w:afterAutospacing="1" w:line="276" w:lineRule="auto"/>
        <w:jc w:val="both"/>
        <w:rPr>
          <w:rFonts w:asciiTheme="minorHAnsi" w:hAnsiTheme="minorHAnsi"/>
          <w:lang w:eastAsia="en-GB"/>
        </w:rPr>
      </w:pPr>
      <w:r w:rsidRPr="009A2A0F">
        <w:rPr>
          <w:rFonts w:asciiTheme="minorHAnsi" w:hAnsiTheme="minorHAnsi"/>
          <w:lang w:eastAsia="en-GB"/>
        </w:rPr>
        <w:t>Respond to and defend against legal claims.</w:t>
      </w:r>
    </w:p>
    <w:p w14:paraId="58B591F7"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lang w:eastAsia="en-GB"/>
        </w:rPr>
        <w:t>Where the practice relies on legitimate interests as a reason for processing data, it will consider whether or not those interests are overridden by the rights and freedoms of applicants, employees or workers.</w:t>
      </w:r>
    </w:p>
    <w:p w14:paraId="48ADA22C"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lang w:eastAsia="en-GB"/>
        </w:rPr>
        <w:t>The practice will process health information if it needs to make reasonable adjustments to the recruitment process for candidates who have a disability. This is to carry out its obligations and exercise specific rights in relation to employment.  Where the practice processes other special categories of data, such as information about ethnic origin, sexual orientation, health or religion or belief, this is for equal opportunities monitoring purposes.</w:t>
      </w:r>
    </w:p>
    <w:p w14:paraId="48334BF9"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lang w:eastAsia="en-GB"/>
        </w:rPr>
        <w:t xml:space="preserve">The practice is obliged to seek information about criminal convictions and offences in line with NHS Employers guidelines on criminal records checks, which you can read at:  </w:t>
      </w:r>
      <w:hyperlink r:id="rId56" w:history="1">
        <w:r w:rsidRPr="009A2A0F">
          <w:rPr>
            <w:rFonts w:asciiTheme="minorHAnsi" w:hAnsiTheme="minorHAnsi"/>
            <w:color w:val="0000FF"/>
            <w:u w:val="single"/>
            <w:lang w:eastAsia="en-GB"/>
          </w:rPr>
          <w:t>http://www.nhsemployers.org/your-workforce/recruit/employment-checks/criminal-record-check</w:t>
        </w:r>
      </w:hyperlink>
      <w:r w:rsidRPr="009A2A0F">
        <w:rPr>
          <w:rFonts w:asciiTheme="minorHAnsi" w:hAnsiTheme="minorHAnsi"/>
          <w:lang w:eastAsia="en-GB"/>
        </w:rPr>
        <w:t xml:space="preserve">. </w:t>
      </w:r>
    </w:p>
    <w:p w14:paraId="72F66F10"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b/>
          <w:bCs/>
          <w:lang w:eastAsia="en-GB"/>
        </w:rPr>
        <w:t>Who has access to data?</w:t>
      </w:r>
    </w:p>
    <w:p w14:paraId="730FB052"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lang w:eastAsia="en-GB"/>
        </w:rPr>
        <w:t>Your information will be shared internally for the purposes of the recruitment exercise. This includes:</w:t>
      </w:r>
    </w:p>
    <w:p w14:paraId="3BEC2F34" w14:textId="77777777" w:rsidR="009A2A0F" w:rsidRPr="009A2A0F" w:rsidRDefault="009A2A0F" w:rsidP="009A2A0F">
      <w:pPr>
        <w:numPr>
          <w:ilvl w:val="0"/>
          <w:numId w:val="14"/>
        </w:numPr>
        <w:spacing w:before="100" w:beforeAutospacing="1" w:after="100" w:afterAutospacing="1" w:line="276" w:lineRule="auto"/>
        <w:jc w:val="both"/>
        <w:rPr>
          <w:rFonts w:asciiTheme="minorHAnsi" w:hAnsiTheme="minorHAnsi"/>
          <w:lang w:eastAsia="en-GB"/>
        </w:rPr>
      </w:pPr>
      <w:r w:rsidRPr="009A2A0F">
        <w:rPr>
          <w:rFonts w:asciiTheme="minorHAnsi" w:hAnsiTheme="minorHAnsi"/>
          <w:lang w:eastAsia="en-GB"/>
        </w:rPr>
        <w:t>Interviewers involved in the recruitment process</w:t>
      </w:r>
    </w:p>
    <w:p w14:paraId="6EDBA9A4" w14:textId="77777777" w:rsidR="009A2A0F" w:rsidRPr="009A2A0F" w:rsidRDefault="009A2A0F" w:rsidP="009A2A0F">
      <w:pPr>
        <w:numPr>
          <w:ilvl w:val="0"/>
          <w:numId w:val="14"/>
        </w:numPr>
        <w:spacing w:before="100" w:beforeAutospacing="1" w:after="100" w:afterAutospacing="1" w:line="276" w:lineRule="auto"/>
        <w:jc w:val="both"/>
        <w:rPr>
          <w:rFonts w:asciiTheme="minorHAnsi" w:hAnsiTheme="minorHAnsi"/>
          <w:lang w:eastAsia="en-GB"/>
        </w:rPr>
      </w:pPr>
      <w:r w:rsidRPr="009A2A0F">
        <w:rPr>
          <w:rFonts w:asciiTheme="minorHAnsi" w:hAnsiTheme="minorHAnsi"/>
          <w:lang w:eastAsia="en-GB"/>
        </w:rPr>
        <w:t>Managers in the area with a vacancy</w:t>
      </w:r>
    </w:p>
    <w:p w14:paraId="7C07EAEA" w14:textId="77777777" w:rsidR="009A2A0F" w:rsidRPr="009A2A0F" w:rsidRDefault="009A2A0F" w:rsidP="009A2A0F">
      <w:pPr>
        <w:numPr>
          <w:ilvl w:val="0"/>
          <w:numId w:val="14"/>
        </w:numPr>
        <w:spacing w:before="100" w:beforeAutospacing="1" w:after="100" w:afterAutospacing="1" w:line="276" w:lineRule="auto"/>
        <w:jc w:val="both"/>
        <w:rPr>
          <w:rFonts w:asciiTheme="minorHAnsi" w:hAnsiTheme="minorHAnsi"/>
          <w:lang w:eastAsia="en-GB"/>
        </w:rPr>
      </w:pPr>
      <w:r w:rsidRPr="009A2A0F">
        <w:rPr>
          <w:rFonts w:asciiTheme="minorHAnsi" w:hAnsiTheme="minorHAnsi"/>
          <w:lang w:eastAsia="en-GB"/>
        </w:rPr>
        <w:t xml:space="preserve">IT staff </w:t>
      </w:r>
    </w:p>
    <w:p w14:paraId="56CC1A67"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lang w:eastAsia="en-GB"/>
        </w:rPr>
        <w:t>The practice will not share your data with third parties, unless your application for employment is successful and it makes you an offer of employment. The practice will then share your data with former employers to obtain references for you, employment background check providers to obtain necessary background checks and the Disclosure and Barring Service to obtain necessary criminal records checks.</w:t>
      </w:r>
    </w:p>
    <w:p w14:paraId="6F1DC3F2"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lang w:eastAsia="en-GB"/>
        </w:rPr>
        <w:t>The practice will not transfer your data outside the European Economic Area.</w:t>
      </w:r>
    </w:p>
    <w:p w14:paraId="63F315A5"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b/>
          <w:bCs/>
          <w:lang w:eastAsia="en-GB"/>
        </w:rPr>
        <w:t>How does the practice protect data?</w:t>
      </w:r>
    </w:p>
    <w:p w14:paraId="7F924928"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lang w:eastAsia="en-GB"/>
        </w:rPr>
        <w:t xml:space="preserve">The practice takes the security of your data seriously. Internal policies and controls are in place to ensure that your data is not lost, accidentally destroyed, misused or disclosed, and is not accessed except by our employees in the proper performance of their duties. </w:t>
      </w:r>
    </w:p>
    <w:p w14:paraId="2A0D8B27"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b/>
          <w:bCs/>
          <w:lang w:eastAsia="en-GB"/>
        </w:rPr>
        <w:t>For how long does the practice keep data?</w:t>
      </w:r>
    </w:p>
    <w:p w14:paraId="64A02850"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lang w:eastAsia="en-GB"/>
        </w:rPr>
        <w:t>If your application for employment is unsuccessful, the practice will hold your data on file for no longer than six months after the end of the relevant recruitment process.  At the end of that period your data is deleted or destroyed.</w:t>
      </w:r>
    </w:p>
    <w:p w14:paraId="6F377A66"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lang w:eastAsia="en-GB"/>
        </w:rPr>
        <w:t>If your application for employment is successful, personal data gathered during the recruitment process will be transferred to your personnel file and retained during your employment. The periods for which your data will be held will be provided to you in a new privacy notice.</w:t>
      </w:r>
    </w:p>
    <w:p w14:paraId="3E5F8621"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b/>
          <w:bCs/>
          <w:lang w:eastAsia="en-GB"/>
        </w:rPr>
        <w:t>Your rights</w:t>
      </w:r>
    </w:p>
    <w:p w14:paraId="71A96931"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lang w:eastAsia="en-GB"/>
        </w:rPr>
        <w:t>As a data subject, you have a number of rights. You can:</w:t>
      </w:r>
    </w:p>
    <w:p w14:paraId="0B356867" w14:textId="77777777" w:rsidR="009A2A0F" w:rsidRPr="009A2A0F" w:rsidRDefault="009A2A0F" w:rsidP="009A2A0F">
      <w:pPr>
        <w:numPr>
          <w:ilvl w:val="0"/>
          <w:numId w:val="9"/>
        </w:numPr>
        <w:spacing w:before="100" w:beforeAutospacing="1" w:after="100" w:afterAutospacing="1" w:line="276" w:lineRule="auto"/>
        <w:jc w:val="both"/>
        <w:rPr>
          <w:rFonts w:asciiTheme="minorHAnsi" w:hAnsiTheme="minorHAnsi"/>
        </w:rPr>
      </w:pPr>
      <w:r w:rsidRPr="009A2A0F">
        <w:rPr>
          <w:rFonts w:asciiTheme="minorHAnsi" w:hAnsiTheme="minorHAnsi"/>
        </w:rPr>
        <w:t>access and obtain a copy of your data on request;</w:t>
      </w:r>
    </w:p>
    <w:p w14:paraId="1AF2E49A" w14:textId="77777777" w:rsidR="009A2A0F" w:rsidRPr="009A2A0F" w:rsidRDefault="009A2A0F" w:rsidP="009A2A0F">
      <w:pPr>
        <w:numPr>
          <w:ilvl w:val="0"/>
          <w:numId w:val="9"/>
        </w:numPr>
        <w:spacing w:before="100" w:beforeAutospacing="1" w:after="100" w:afterAutospacing="1" w:line="276" w:lineRule="auto"/>
        <w:jc w:val="both"/>
        <w:rPr>
          <w:rFonts w:asciiTheme="minorHAnsi" w:hAnsiTheme="minorHAnsi"/>
        </w:rPr>
      </w:pPr>
      <w:r w:rsidRPr="009A2A0F">
        <w:rPr>
          <w:rFonts w:asciiTheme="minorHAnsi" w:hAnsiTheme="minorHAnsi"/>
        </w:rPr>
        <w:t>require the practice to change incorrect or incomplete data;</w:t>
      </w:r>
    </w:p>
    <w:p w14:paraId="7338AFB9" w14:textId="77777777" w:rsidR="009A2A0F" w:rsidRPr="009A2A0F" w:rsidRDefault="009A2A0F" w:rsidP="009A2A0F">
      <w:pPr>
        <w:numPr>
          <w:ilvl w:val="0"/>
          <w:numId w:val="9"/>
        </w:numPr>
        <w:spacing w:before="100" w:beforeAutospacing="1" w:after="100" w:afterAutospacing="1" w:line="276" w:lineRule="auto"/>
        <w:jc w:val="both"/>
        <w:rPr>
          <w:rFonts w:asciiTheme="minorHAnsi" w:hAnsiTheme="minorHAnsi"/>
        </w:rPr>
      </w:pPr>
      <w:r w:rsidRPr="009A2A0F">
        <w:rPr>
          <w:rFonts w:asciiTheme="minorHAnsi" w:hAnsiTheme="minorHAnsi"/>
        </w:rPr>
        <w:t>require the practice to delete or stop processing your data, for example where the data is no longer necessary for the purposes of processing;</w:t>
      </w:r>
    </w:p>
    <w:p w14:paraId="60BA4CDB" w14:textId="77777777" w:rsidR="009A2A0F" w:rsidRPr="009A2A0F" w:rsidRDefault="009A2A0F" w:rsidP="009A2A0F">
      <w:pPr>
        <w:numPr>
          <w:ilvl w:val="0"/>
          <w:numId w:val="9"/>
        </w:numPr>
        <w:spacing w:before="100" w:beforeAutospacing="1" w:after="100" w:afterAutospacing="1" w:line="276" w:lineRule="auto"/>
        <w:jc w:val="both"/>
        <w:rPr>
          <w:rFonts w:asciiTheme="minorHAnsi" w:hAnsiTheme="minorHAnsi"/>
        </w:rPr>
      </w:pPr>
      <w:r w:rsidRPr="009A2A0F">
        <w:rPr>
          <w:rFonts w:asciiTheme="minorHAnsi" w:hAnsiTheme="minorHAnsi"/>
        </w:rPr>
        <w:t>object to the processing of your data where the practice is relying on its legitimate interests as the legal ground for processing; and</w:t>
      </w:r>
    </w:p>
    <w:p w14:paraId="6623691D" w14:textId="77777777" w:rsidR="009A2A0F" w:rsidRPr="009A2A0F" w:rsidRDefault="009A2A0F" w:rsidP="009A2A0F">
      <w:pPr>
        <w:numPr>
          <w:ilvl w:val="0"/>
          <w:numId w:val="9"/>
        </w:numPr>
        <w:spacing w:before="100" w:beforeAutospacing="1" w:after="100" w:afterAutospacing="1" w:line="276" w:lineRule="auto"/>
        <w:jc w:val="both"/>
        <w:rPr>
          <w:rFonts w:asciiTheme="minorHAnsi" w:hAnsiTheme="minorHAnsi"/>
        </w:rPr>
      </w:pPr>
      <w:r w:rsidRPr="009A2A0F">
        <w:rPr>
          <w:rFonts w:asciiTheme="minorHAnsi" w:hAnsiTheme="minorHAnsi"/>
        </w:rPr>
        <w:t>ask the practice to stop processing data for a period if data is inaccurate or there is a dispute about whether or not your interests override the practice's legitimate grounds for processing data.</w:t>
      </w:r>
    </w:p>
    <w:p w14:paraId="77846B87"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lang w:eastAsia="en-GB"/>
        </w:rPr>
        <w:t>If you would like to exercise any of these rights, please contact Paul Ansbro.</w:t>
      </w:r>
    </w:p>
    <w:p w14:paraId="2E1E0CC2"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lang w:eastAsia="en-GB"/>
        </w:rPr>
        <w:t>If you believe that the practice has not complied with your data protection rights, you can complain to the Information Commissioner.</w:t>
      </w:r>
    </w:p>
    <w:p w14:paraId="51DC4BE9"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b/>
          <w:bCs/>
          <w:lang w:eastAsia="en-GB"/>
        </w:rPr>
        <w:t>What if you do not provide personal data?</w:t>
      </w:r>
    </w:p>
    <w:p w14:paraId="0B5916E5"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lang w:eastAsia="en-GB"/>
        </w:rPr>
        <w:t>You are under no statutory or contractual obligation to provide data to the practice during the recruitment process. However, if you do not provide the information, the practice may not be able to process your application properly or at all.</w:t>
      </w:r>
    </w:p>
    <w:p w14:paraId="73CFFC38"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b/>
          <w:bCs/>
          <w:lang w:eastAsia="en-GB"/>
        </w:rPr>
        <w:t>Automated decision-making</w:t>
      </w:r>
    </w:p>
    <w:p w14:paraId="0D0BF6EB" w14:textId="77777777" w:rsidR="003E2285"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lang w:eastAsia="en-GB"/>
        </w:rPr>
        <w:t>The practice does not use any form of automated decision making during the recruitment process.</w:t>
      </w:r>
    </w:p>
    <w:p w14:paraId="1F0C518A" w14:textId="77777777" w:rsidR="00E70A4C" w:rsidRDefault="009A2A0F" w:rsidP="009A2A0F">
      <w:pPr>
        <w:spacing w:before="100" w:beforeAutospacing="1" w:after="100" w:afterAutospacing="1"/>
        <w:jc w:val="both"/>
        <w:rPr>
          <w:rFonts w:asciiTheme="minorHAnsi" w:hAnsiTheme="minorHAnsi"/>
          <w:lang w:eastAsia="en-GB"/>
        </w:rPr>
      </w:pPr>
      <w:hyperlink w:anchor="Contents" w:history="1">
        <w:r w:rsidRPr="009A2A0F">
          <w:rPr>
            <w:rStyle w:val="Hyperlink"/>
            <w:rFonts w:asciiTheme="minorHAnsi" w:hAnsiTheme="minorHAnsi"/>
            <w:i/>
          </w:rPr>
          <w:t>Back to Contents</w:t>
        </w:r>
      </w:hyperlink>
    </w:p>
    <w:p w14:paraId="36A0EF81" w14:textId="77777777" w:rsidR="00E70A4C" w:rsidRDefault="00E70A4C" w:rsidP="00E70A4C">
      <w:pPr>
        <w:rPr>
          <w:rFonts w:asciiTheme="minorHAnsi" w:hAnsiTheme="minorHAnsi"/>
          <w:lang w:eastAsia="en-GB"/>
        </w:rPr>
      </w:pPr>
    </w:p>
    <w:p w14:paraId="5710EF92" w14:textId="77777777" w:rsidR="009A2A0F" w:rsidRDefault="009A2A0F" w:rsidP="00E70A4C">
      <w:pPr>
        <w:rPr>
          <w:rFonts w:asciiTheme="minorHAnsi" w:hAnsiTheme="minorHAnsi"/>
          <w:lang w:eastAsia="en-GB"/>
        </w:rPr>
      </w:pPr>
    </w:p>
    <w:p w14:paraId="3FC3875C" w14:textId="77777777" w:rsidR="00E70A4C" w:rsidRDefault="00E70A4C" w:rsidP="00E70A4C">
      <w:pPr>
        <w:rPr>
          <w:rFonts w:asciiTheme="minorHAnsi" w:hAnsiTheme="minorHAnsi"/>
          <w:lang w:eastAsia="en-GB"/>
        </w:rPr>
      </w:pPr>
    </w:p>
    <w:p w14:paraId="4B2CADA9" w14:textId="77777777" w:rsidR="00E70A4C" w:rsidRDefault="00E70A4C" w:rsidP="00E70A4C">
      <w:pPr>
        <w:rPr>
          <w:rFonts w:asciiTheme="minorHAnsi" w:hAnsiTheme="minorHAnsi"/>
          <w:lang w:eastAsia="en-GB"/>
        </w:rPr>
      </w:pPr>
    </w:p>
    <w:p w14:paraId="0C0F130D" w14:textId="77777777" w:rsidR="00E70A4C" w:rsidRDefault="00E70A4C" w:rsidP="00E70A4C">
      <w:pPr>
        <w:rPr>
          <w:rFonts w:asciiTheme="minorHAnsi" w:hAnsiTheme="minorHAnsi"/>
          <w:lang w:eastAsia="en-GB"/>
        </w:rPr>
      </w:pPr>
    </w:p>
    <w:p w14:paraId="395A875B" w14:textId="77777777" w:rsidR="00E70A4C" w:rsidRDefault="00E70A4C" w:rsidP="00E70A4C">
      <w:pPr>
        <w:rPr>
          <w:rFonts w:asciiTheme="minorHAnsi" w:hAnsiTheme="minorHAnsi"/>
          <w:lang w:eastAsia="en-GB"/>
        </w:rPr>
      </w:pPr>
    </w:p>
    <w:p w14:paraId="61077949" w14:textId="77777777" w:rsidR="00E70A4C" w:rsidRDefault="00E70A4C" w:rsidP="00E70A4C">
      <w:pPr>
        <w:rPr>
          <w:rFonts w:asciiTheme="minorHAnsi" w:hAnsiTheme="minorHAnsi"/>
          <w:lang w:eastAsia="en-GB"/>
        </w:rPr>
      </w:pPr>
    </w:p>
    <w:p w14:paraId="76C4CD71" w14:textId="77777777" w:rsidR="00E70A4C" w:rsidRDefault="00E70A4C" w:rsidP="00E70A4C">
      <w:pPr>
        <w:rPr>
          <w:rFonts w:asciiTheme="minorHAnsi" w:hAnsiTheme="minorHAnsi"/>
          <w:lang w:eastAsia="en-GB"/>
        </w:rPr>
      </w:pPr>
    </w:p>
    <w:bookmarkEnd w:id="21"/>
    <w:p w14:paraId="770A65C7" w14:textId="77777777" w:rsidR="00E70A4C" w:rsidRDefault="00E70A4C" w:rsidP="00E70A4C">
      <w:pPr>
        <w:rPr>
          <w:rFonts w:asciiTheme="minorHAnsi" w:hAnsiTheme="minorHAnsi"/>
          <w:lang w:eastAsia="en-GB"/>
        </w:rPr>
      </w:pPr>
    </w:p>
    <w:p w14:paraId="64EF7BB3" w14:textId="77777777" w:rsidR="00E70A4C" w:rsidRDefault="00E70A4C" w:rsidP="00E70A4C">
      <w:pPr>
        <w:rPr>
          <w:rFonts w:asciiTheme="minorHAnsi" w:hAnsiTheme="minorHAnsi"/>
          <w:lang w:eastAsia="en-GB"/>
        </w:rPr>
      </w:pPr>
    </w:p>
    <w:p w14:paraId="52697E55" w14:textId="77777777" w:rsidR="00E70A4C" w:rsidRDefault="00E70A4C" w:rsidP="00E70A4C">
      <w:pPr>
        <w:rPr>
          <w:rFonts w:asciiTheme="minorHAnsi" w:hAnsiTheme="minorHAnsi"/>
          <w:lang w:eastAsia="en-GB"/>
        </w:rPr>
      </w:pPr>
    </w:p>
    <w:p w14:paraId="342069D5" w14:textId="77777777" w:rsidR="00E70A4C" w:rsidRDefault="00E70A4C" w:rsidP="00E70A4C">
      <w:pPr>
        <w:rPr>
          <w:rFonts w:asciiTheme="minorHAnsi" w:hAnsiTheme="minorHAnsi"/>
          <w:lang w:eastAsia="en-GB"/>
        </w:rPr>
      </w:pPr>
    </w:p>
    <w:p w14:paraId="5A88D9E2" w14:textId="77777777" w:rsidR="00E70A4C" w:rsidRDefault="00E70A4C" w:rsidP="00E70A4C">
      <w:pPr>
        <w:rPr>
          <w:rFonts w:asciiTheme="minorHAnsi" w:hAnsiTheme="minorHAnsi"/>
          <w:lang w:eastAsia="en-GB"/>
        </w:rPr>
      </w:pPr>
    </w:p>
    <w:p w14:paraId="4F1B9435" w14:textId="77777777" w:rsidR="00E70A4C" w:rsidRDefault="00E70A4C" w:rsidP="00E70A4C">
      <w:pPr>
        <w:rPr>
          <w:rFonts w:asciiTheme="minorHAnsi" w:hAnsiTheme="minorHAnsi"/>
          <w:lang w:eastAsia="en-GB"/>
        </w:rPr>
      </w:pPr>
    </w:p>
    <w:p w14:paraId="70119EAD" w14:textId="77777777" w:rsidR="00E70A4C" w:rsidRDefault="00E70A4C" w:rsidP="00E70A4C">
      <w:pPr>
        <w:rPr>
          <w:rFonts w:asciiTheme="minorHAnsi" w:hAnsiTheme="minorHAnsi"/>
          <w:lang w:eastAsia="en-GB"/>
        </w:rPr>
      </w:pPr>
    </w:p>
    <w:p w14:paraId="39B7E35E" w14:textId="77777777" w:rsidR="0067757B" w:rsidRDefault="0067757B" w:rsidP="00E70A4C">
      <w:pPr>
        <w:rPr>
          <w:rFonts w:asciiTheme="minorHAnsi" w:hAnsiTheme="minorHAnsi"/>
          <w:b/>
          <w:sz w:val="28"/>
          <w:szCs w:val="28"/>
        </w:rPr>
      </w:pPr>
      <w:bookmarkStart w:id="23" w:name="Call"/>
    </w:p>
    <w:p w14:paraId="6F01427D" w14:textId="7167DBA5" w:rsidR="00E70A4C" w:rsidRPr="007E5DCD" w:rsidRDefault="00120F32" w:rsidP="00E70A4C">
      <w:pPr>
        <w:rPr>
          <w:rFonts w:asciiTheme="minorHAnsi" w:hAnsiTheme="minorHAnsi"/>
          <w:b/>
          <w:sz w:val="28"/>
          <w:szCs w:val="28"/>
        </w:rPr>
      </w:pPr>
      <w:bookmarkStart w:id="24" w:name="_Hlk170206429"/>
      <w:r>
        <w:rPr>
          <w:rFonts w:asciiTheme="minorHAnsi" w:hAnsiTheme="minorHAnsi"/>
          <w:b/>
          <w:sz w:val="28"/>
          <w:szCs w:val="28"/>
        </w:rPr>
        <w:t>17</w:t>
      </w:r>
      <w:r w:rsidR="00E70A4C" w:rsidRPr="007E5DCD">
        <w:rPr>
          <w:rFonts w:asciiTheme="minorHAnsi" w:hAnsiTheme="minorHAnsi"/>
          <w:b/>
          <w:sz w:val="28"/>
          <w:szCs w:val="28"/>
        </w:rPr>
        <w:t xml:space="preserve"> – Privacy Notice - Call Recording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5"/>
        <w:gridCol w:w="7271"/>
      </w:tblGrid>
      <w:tr w:rsidR="00E70A4C" w:rsidRPr="00D177C1" w14:paraId="3E49302B" w14:textId="77777777" w:rsidTr="00EA6CFA">
        <w:trPr>
          <w:trHeight w:val="300"/>
        </w:trPr>
        <w:tc>
          <w:tcPr>
            <w:tcW w:w="10456" w:type="dxa"/>
            <w:gridSpan w:val="2"/>
            <w:noWrap/>
          </w:tcPr>
          <w:bookmarkEnd w:id="23"/>
          <w:p w14:paraId="1E60A821" w14:textId="77777777" w:rsidR="00E70A4C" w:rsidRPr="00D177C1" w:rsidRDefault="00E70A4C" w:rsidP="00BE0A62">
            <w:pPr>
              <w:spacing w:after="0" w:line="240" w:lineRule="auto"/>
              <w:jc w:val="both"/>
              <w:rPr>
                <w:rFonts w:asciiTheme="minorHAnsi" w:hAnsiTheme="minorHAnsi"/>
                <w:b/>
                <w:color w:val="000000"/>
                <w:szCs w:val="28"/>
                <w:lang w:eastAsia="en-GB"/>
              </w:rPr>
            </w:pPr>
            <w:r w:rsidRPr="00D177C1">
              <w:rPr>
                <w:rFonts w:asciiTheme="minorHAnsi" w:hAnsiTheme="minorHAnsi"/>
                <w:b/>
                <w:color w:val="000000"/>
                <w:szCs w:val="28"/>
                <w:lang w:eastAsia="en-GB"/>
              </w:rPr>
              <w:t>Plain English explanation</w:t>
            </w:r>
          </w:p>
          <w:p w14:paraId="7D1EB10F" w14:textId="77777777" w:rsidR="00E70A4C" w:rsidRPr="00D177C1" w:rsidRDefault="00E70A4C" w:rsidP="00BE0A62">
            <w:pPr>
              <w:spacing w:after="0" w:line="240" w:lineRule="auto"/>
              <w:jc w:val="both"/>
              <w:rPr>
                <w:rFonts w:asciiTheme="minorHAnsi" w:hAnsiTheme="minorHAnsi"/>
                <w:color w:val="000000"/>
                <w:szCs w:val="28"/>
                <w:lang w:eastAsia="en-GB"/>
              </w:rPr>
            </w:pPr>
          </w:p>
          <w:p w14:paraId="1D7B79B2" w14:textId="77777777" w:rsidR="00E70A4C" w:rsidRPr="00E75329" w:rsidRDefault="00E70A4C" w:rsidP="00BE0A62">
            <w:pPr>
              <w:spacing w:after="0" w:line="240" w:lineRule="auto"/>
              <w:jc w:val="both"/>
              <w:rPr>
                <w:rFonts w:asciiTheme="minorHAnsi" w:hAnsiTheme="minorHAnsi" w:cstheme="minorHAnsi"/>
              </w:rPr>
            </w:pPr>
            <w:r w:rsidRPr="00E75329">
              <w:rPr>
                <w:rFonts w:asciiTheme="minorHAnsi" w:hAnsiTheme="minorHAnsi" w:cstheme="minorHAnsi"/>
              </w:rPr>
              <w:t xml:space="preserve">Our practice records incoming telephone calls to: </w:t>
            </w:r>
          </w:p>
          <w:p w14:paraId="24F87536" w14:textId="77777777" w:rsidR="00E70A4C" w:rsidRPr="00E75329" w:rsidRDefault="00E70A4C" w:rsidP="00BE0A62">
            <w:pPr>
              <w:spacing w:after="0" w:line="240" w:lineRule="auto"/>
              <w:jc w:val="both"/>
              <w:rPr>
                <w:rFonts w:asciiTheme="minorHAnsi" w:hAnsiTheme="minorHAnsi" w:cstheme="minorHAnsi"/>
              </w:rPr>
            </w:pPr>
            <w:r w:rsidRPr="00E75329">
              <w:rPr>
                <w:rFonts w:asciiTheme="minorHAnsi" w:hAnsiTheme="minorHAnsi" w:cstheme="minorHAnsi"/>
              </w:rPr>
              <w:sym w:font="Symbol" w:char="F0B7"/>
            </w:r>
            <w:r w:rsidRPr="00E75329">
              <w:rPr>
                <w:rFonts w:asciiTheme="minorHAnsi" w:hAnsiTheme="minorHAnsi" w:cstheme="minorHAnsi"/>
              </w:rPr>
              <w:t xml:space="preserve"> Check for accuracy of the request, content of the conversation and details given, should a query arise later. </w:t>
            </w:r>
          </w:p>
          <w:p w14:paraId="6AB56065" w14:textId="77777777" w:rsidR="00E70A4C" w:rsidRPr="00E75329" w:rsidRDefault="00E70A4C" w:rsidP="00BE0A62">
            <w:pPr>
              <w:spacing w:after="0" w:line="240" w:lineRule="auto"/>
              <w:jc w:val="both"/>
              <w:rPr>
                <w:rFonts w:asciiTheme="minorHAnsi" w:hAnsiTheme="minorHAnsi" w:cstheme="minorHAnsi"/>
              </w:rPr>
            </w:pPr>
            <w:r w:rsidRPr="00E75329">
              <w:rPr>
                <w:rFonts w:asciiTheme="minorHAnsi" w:hAnsiTheme="minorHAnsi" w:cstheme="minorHAnsi"/>
              </w:rPr>
              <w:sym w:font="Symbol" w:char="F0B7"/>
            </w:r>
            <w:r w:rsidRPr="00E75329">
              <w:rPr>
                <w:rFonts w:asciiTheme="minorHAnsi" w:hAnsiTheme="minorHAnsi" w:cstheme="minorHAnsi"/>
              </w:rPr>
              <w:t xml:space="preserve"> Train staff </w:t>
            </w:r>
          </w:p>
          <w:p w14:paraId="4B400358" w14:textId="77777777" w:rsidR="00E70A4C" w:rsidRPr="00E75329" w:rsidRDefault="00E70A4C" w:rsidP="00BE0A62">
            <w:pPr>
              <w:spacing w:after="0" w:line="240" w:lineRule="auto"/>
              <w:jc w:val="both"/>
              <w:rPr>
                <w:rFonts w:asciiTheme="minorHAnsi" w:hAnsiTheme="minorHAnsi" w:cstheme="minorHAnsi"/>
              </w:rPr>
            </w:pPr>
            <w:r w:rsidRPr="00E75329">
              <w:rPr>
                <w:rFonts w:asciiTheme="minorHAnsi" w:hAnsiTheme="minorHAnsi" w:cstheme="minorHAnsi"/>
              </w:rPr>
              <w:sym w:font="Symbol" w:char="F0B7"/>
            </w:r>
            <w:r w:rsidRPr="00E75329">
              <w:rPr>
                <w:rFonts w:asciiTheme="minorHAnsi" w:hAnsiTheme="minorHAnsi" w:cstheme="minorHAnsi"/>
              </w:rPr>
              <w:t xml:space="preserve"> Assist in complaints investigations </w:t>
            </w:r>
          </w:p>
          <w:p w14:paraId="71CD1C16" w14:textId="77777777" w:rsidR="004E5C7A" w:rsidRPr="00E75329" w:rsidRDefault="00E70A4C" w:rsidP="00BE0A62">
            <w:pPr>
              <w:spacing w:after="0" w:line="240" w:lineRule="auto"/>
              <w:jc w:val="both"/>
              <w:rPr>
                <w:rFonts w:asciiTheme="minorHAnsi" w:hAnsiTheme="minorHAnsi" w:cstheme="minorHAnsi"/>
              </w:rPr>
            </w:pPr>
            <w:r w:rsidRPr="00E75329">
              <w:rPr>
                <w:rFonts w:asciiTheme="minorHAnsi" w:hAnsiTheme="minorHAnsi" w:cstheme="minorHAnsi"/>
              </w:rPr>
              <w:sym w:font="Symbol" w:char="F0B7"/>
            </w:r>
            <w:r w:rsidRPr="00E75329">
              <w:rPr>
                <w:rFonts w:asciiTheme="minorHAnsi" w:hAnsiTheme="minorHAnsi" w:cstheme="minorHAnsi"/>
              </w:rPr>
              <w:t xml:space="preserve"> Provide evidence of abusive behaviour should it occur </w:t>
            </w:r>
          </w:p>
          <w:p w14:paraId="64BB5F04" w14:textId="77777777" w:rsidR="00E70A4C" w:rsidRPr="00E75329" w:rsidRDefault="00E70A4C" w:rsidP="00BE0A62">
            <w:pPr>
              <w:spacing w:after="0" w:line="240" w:lineRule="auto"/>
              <w:jc w:val="both"/>
              <w:rPr>
                <w:rFonts w:asciiTheme="minorHAnsi" w:hAnsiTheme="minorHAnsi" w:cstheme="minorHAnsi"/>
              </w:rPr>
            </w:pPr>
            <w:r w:rsidRPr="00E75329">
              <w:rPr>
                <w:rFonts w:asciiTheme="minorHAnsi" w:hAnsiTheme="minorHAnsi" w:cstheme="minorHAnsi"/>
              </w:rPr>
              <w:t xml:space="preserve">Our practice records outgoing telephone calls to: </w:t>
            </w:r>
          </w:p>
          <w:p w14:paraId="0339135E" w14:textId="77777777" w:rsidR="00E70A4C" w:rsidRPr="00E75329" w:rsidRDefault="00E70A4C" w:rsidP="00BE0A62">
            <w:pPr>
              <w:spacing w:after="0" w:line="240" w:lineRule="auto"/>
              <w:jc w:val="both"/>
              <w:rPr>
                <w:rFonts w:asciiTheme="minorHAnsi" w:hAnsiTheme="minorHAnsi" w:cstheme="minorHAnsi"/>
              </w:rPr>
            </w:pPr>
            <w:r w:rsidRPr="00E75329">
              <w:rPr>
                <w:rFonts w:asciiTheme="minorHAnsi" w:hAnsiTheme="minorHAnsi" w:cstheme="minorHAnsi"/>
              </w:rPr>
              <w:sym w:font="Symbol" w:char="F0B7"/>
            </w:r>
            <w:r w:rsidRPr="00E75329">
              <w:rPr>
                <w:rFonts w:asciiTheme="minorHAnsi" w:hAnsiTheme="minorHAnsi" w:cstheme="minorHAnsi"/>
              </w:rPr>
              <w:t xml:space="preserve"> Check for accuracy of the request, content of the conversation and details given, should a query arise later. </w:t>
            </w:r>
          </w:p>
          <w:p w14:paraId="3FA8BABD" w14:textId="77777777" w:rsidR="00E70A4C" w:rsidRPr="00E75329" w:rsidRDefault="00E70A4C" w:rsidP="00BE0A62">
            <w:pPr>
              <w:spacing w:after="0" w:line="240" w:lineRule="auto"/>
              <w:jc w:val="both"/>
              <w:rPr>
                <w:rFonts w:asciiTheme="minorHAnsi" w:hAnsiTheme="minorHAnsi" w:cstheme="minorHAnsi"/>
              </w:rPr>
            </w:pPr>
            <w:r w:rsidRPr="00E75329">
              <w:rPr>
                <w:rFonts w:asciiTheme="minorHAnsi" w:hAnsiTheme="minorHAnsi" w:cstheme="minorHAnsi"/>
              </w:rPr>
              <w:sym w:font="Symbol" w:char="F0B7"/>
            </w:r>
            <w:r w:rsidRPr="00E75329">
              <w:rPr>
                <w:rFonts w:asciiTheme="minorHAnsi" w:hAnsiTheme="minorHAnsi" w:cstheme="minorHAnsi"/>
              </w:rPr>
              <w:t xml:space="preserve"> Train staff </w:t>
            </w:r>
          </w:p>
          <w:p w14:paraId="4710CA57" w14:textId="77777777" w:rsidR="00E70A4C" w:rsidRPr="00E75329" w:rsidRDefault="00E70A4C" w:rsidP="00BE0A62">
            <w:pPr>
              <w:spacing w:after="0" w:line="240" w:lineRule="auto"/>
              <w:jc w:val="both"/>
              <w:rPr>
                <w:rFonts w:asciiTheme="minorHAnsi" w:hAnsiTheme="minorHAnsi" w:cstheme="minorHAnsi"/>
              </w:rPr>
            </w:pPr>
            <w:r w:rsidRPr="00E75329">
              <w:rPr>
                <w:rFonts w:asciiTheme="minorHAnsi" w:hAnsiTheme="minorHAnsi" w:cstheme="minorHAnsi"/>
              </w:rPr>
              <w:sym w:font="Symbol" w:char="F0B7"/>
            </w:r>
            <w:r w:rsidRPr="00E75329">
              <w:rPr>
                <w:rFonts w:asciiTheme="minorHAnsi" w:hAnsiTheme="minorHAnsi" w:cstheme="minorHAnsi"/>
              </w:rPr>
              <w:t xml:space="preserve"> Assist in complaints investigations </w:t>
            </w:r>
          </w:p>
          <w:p w14:paraId="6A2F48BD" w14:textId="77777777" w:rsidR="004E5C7A" w:rsidRPr="00E75329" w:rsidRDefault="00E70A4C" w:rsidP="00BE0A62">
            <w:pPr>
              <w:spacing w:after="0" w:line="240" w:lineRule="auto"/>
              <w:jc w:val="both"/>
              <w:rPr>
                <w:rFonts w:asciiTheme="minorHAnsi" w:hAnsiTheme="minorHAnsi" w:cstheme="minorHAnsi"/>
              </w:rPr>
            </w:pPr>
            <w:r w:rsidRPr="00E75329">
              <w:rPr>
                <w:rFonts w:asciiTheme="minorHAnsi" w:hAnsiTheme="minorHAnsi" w:cstheme="minorHAnsi"/>
              </w:rPr>
              <w:sym w:font="Symbol" w:char="F0B7"/>
            </w:r>
            <w:r w:rsidRPr="00E75329">
              <w:rPr>
                <w:rFonts w:asciiTheme="minorHAnsi" w:hAnsiTheme="minorHAnsi" w:cstheme="minorHAnsi"/>
              </w:rPr>
              <w:t xml:space="preserve"> Provide evidence of abusive behaviour should it occur </w:t>
            </w:r>
          </w:p>
          <w:p w14:paraId="33067266" w14:textId="77777777" w:rsidR="004E5C7A" w:rsidRPr="00E75329" w:rsidRDefault="00E70A4C" w:rsidP="00BE0A62">
            <w:pPr>
              <w:spacing w:after="0" w:line="240" w:lineRule="auto"/>
              <w:jc w:val="both"/>
              <w:rPr>
                <w:rFonts w:asciiTheme="minorHAnsi" w:hAnsiTheme="minorHAnsi" w:cstheme="minorHAnsi"/>
              </w:rPr>
            </w:pPr>
            <w:r w:rsidRPr="00E75329">
              <w:rPr>
                <w:rFonts w:asciiTheme="minorHAnsi" w:hAnsiTheme="minorHAnsi" w:cstheme="minorHAnsi"/>
              </w:rPr>
              <w:t xml:space="preserve">If you object to this you will need to end the call when you are told that calls may be recorded. </w:t>
            </w:r>
          </w:p>
          <w:p w14:paraId="195F7093" w14:textId="77777777" w:rsidR="004E5C7A" w:rsidRPr="00E75329" w:rsidRDefault="004E5C7A" w:rsidP="00BE0A62">
            <w:pPr>
              <w:spacing w:after="0" w:line="240" w:lineRule="auto"/>
              <w:jc w:val="both"/>
              <w:rPr>
                <w:rFonts w:asciiTheme="minorHAnsi" w:hAnsiTheme="minorHAnsi" w:cstheme="minorHAnsi"/>
              </w:rPr>
            </w:pPr>
          </w:p>
          <w:p w14:paraId="7D6E6FBF" w14:textId="77777777" w:rsidR="004E5C7A" w:rsidRPr="00E75329" w:rsidRDefault="00E70A4C" w:rsidP="00BE0A62">
            <w:pPr>
              <w:spacing w:after="0" w:line="240" w:lineRule="auto"/>
              <w:jc w:val="both"/>
              <w:rPr>
                <w:rFonts w:asciiTheme="minorHAnsi" w:hAnsiTheme="minorHAnsi" w:cstheme="minorHAnsi"/>
              </w:rPr>
            </w:pPr>
            <w:r w:rsidRPr="00E75329">
              <w:rPr>
                <w:rFonts w:asciiTheme="minorHAnsi" w:hAnsiTheme="minorHAnsi" w:cstheme="minorHAnsi"/>
              </w:rPr>
              <w:t xml:space="preserve">Alternative methods of communication are available: call in person at the surgery. </w:t>
            </w:r>
          </w:p>
          <w:p w14:paraId="10C1E302" w14:textId="77777777" w:rsidR="004E5C7A" w:rsidRPr="00E75329" w:rsidRDefault="004E5C7A" w:rsidP="00BE0A62">
            <w:pPr>
              <w:spacing w:after="0" w:line="240" w:lineRule="auto"/>
              <w:jc w:val="both"/>
              <w:rPr>
                <w:rFonts w:asciiTheme="minorHAnsi" w:hAnsiTheme="minorHAnsi" w:cstheme="minorHAnsi"/>
              </w:rPr>
            </w:pPr>
          </w:p>
          <w:p w14:paraId="792E7780" w14:textId="77777777" w:rsidR="00E70A4C" w:rsidRPr="00E75329" w:rsidRDefault="00E70A4C" w:rsidP="00BE0A62">
            <w:pPr>
              <w:spacing w:after="0" w:line="240" w:lineRule="auto"/>
              <w:jc w:val="both"/>
              <w:rPr>
                <w:rFonts w:asciiTheme="minorHAnsi" w:hAnsiTheme="minorHAnsi" w:cstheme="minorHAnsi"/>
                <w:color w:val="000000"/>
                <w:lang w:eastAsia="en-GB"/>
              </w:rPr>
            </w:pPr>
            <w:r w:rsidRPr="00E75329">
              <w:rPr>
                <w:rFonts w:asciiTheme="minorHAnsi" w:hAnsiTheme="minorHAnsi" w:cstheme="minorHAnsi"/>
              </w:rPr>
              <w:t>Your telephone recorded information will not be transferred outside the European Economic Area.</w:t>
            </w:r>
          </w:p>
          <w:p w14:paraId="06AB570D" w14:textId="77777777" w:rsidR="00E70A4C" w:rsidRPr="00D177C1" w:rsidRDefault="00E70A4C" w:rsidP="00BE0A62">
            <w:pPr>
              <w:spacing w:after="0" w:line="240" w:lineRule="auto"/>
              <w:jc w:val="both"/>
              <w:rPr>
                <w:rFonts w:asciiTheme="minorHAnsi" w:hAnsiTheme="minorHAnsi"/>
                <w:color w:val="000000"/>
                <w:sz w:val="21"/>
                <w:szCs w:val="24"/>
                <w:lang w:eastAsia="en-GB"/>
              </w:rPr>
            </w:pPr>
          </w:p>
          <w:p w14:paraId="76373069" w14:textId="77777777" w:rsidR="00E70A4C" w:rsidRPr="00D177C1" w:rsidRDefault="00E70A4C" w:rsidP="00BE0A62">
            <w:pPr>
              <w:spacing w:after="0" w:line="240" w:lineRule="auto"/>
              <w:jc w:val="both"/>
              <w:rPr>
                <w:rFonts w:asciiTheme="minorHAnsi" w:hAnsiTheme="minorHAnsi"/>
                <w:color w:val="000000"/>
                <w:sz w:val="21"/>
                <w:szCs w:val="24"/>
                <w:lang w:eastAsia="en-GB"/>
              </w:rPr>
            </w:pPr>
          </w:p>
        </w:tc>
      </w:tr>
      <w:tr w:rsidR="00E70A4C" w:rsidRPr="00D177C1" w14:paraId="62693B3E" w14:textId="77777777" w:rsidTr="00EA6CFA">
        <w:trPr>
          <w:trHeight w:val="300"/>
        </w:trPr>
        <w:tc>
          <w:tcPr>
            <w:tcW w:w="3185" w:type="dxa"/>
            <w:noWrap/>
          </w:tcPr>
          <w:p w14:paraId="18C9BD90" w14:textId="77777777" w:rsidR="00E70A4C" w:rsidRPr="00D177C1" w:rsidRDefault="00E70A4C" w:rsidP="00BE0A62">
            <w:pPr>
              <w:spacing w:after="0" w:line="240" w:lineRule="auto"/>
              <w:jc w:val="both"/>
              <w:rPr>
                <w:rFonts w:asciiTheme="minorHAnsi" w:hAnsiTheme="minorHAnsi"/>
                <w:b/>
                <w:color w:val="000000"/>
                <w:sz w:val="21"/>
                <w:szCs w:val="24"/>
                <w:lang w:eastAsia="en-GB"/>
              </w:rPr>
            </w:pPr>
            <w:r w:rsidRPr="00D177C1">
              <w:rPr>
                <w:rFonts w:asciiTheme="minorHAnsi" w:hAnsiTheme="minorHAnsi"/>
                <w:color w:val="000000"/>
                <w:sz w:val="21"/>
                <w:szCs w:val="24"/>
                <w:lang w:eastAsia="en-GB"/>
              </w:rPr>
              <w:t>1</w:t>
            </w:r>
            <w:r w:rsidRPr="00D177C1">
              <w:rPr>
                <w:rFonts w:asciiTheme="minorHAnsi" w:hAnsiTheme="minorHAnsi"/>
                <w:b/>
                <w:color w:val="000000"/>
                <w:sz w:val="21"/>
                <w:szCs w:val="24"/>
                <w:lang w:eastAsia="en-GB"/>
              </w:rPr>
              <w:t xml:space="preserve">) Data Controller </w:t>
            </w:r>
            <w:r w:rsidRPr="00D177C1">
              <w:rPr>
                <w:rFonts w:asciiTheme="minorHAnsi" w:hAnsiTheme="minorHAnsi"/>
                <w:color w:val="000000"/>
                <w:sz w:val="21"/>
                <w:szCs w:val="24"/>
                <w:lang w:eastAsia="en-GB"/>
              </w:rPr>
              <w:t>contact details</w:t>
            </w:r>
          </w:p>
          <w:p w14:paraId="0E79EBEC" w14:textId="77777777" w:rsidR="00E70A4C" w:rsidRPr="00D177C1" w:rsidRDefault="00E70A4C" w:rsidP="00BE0A62">
            <w:pPr>
              <w:spacing w:after="0" w:line="240" w:lineRule="auto"/>
              <w:jc w:val="both"/>
              <w:rPr>
                <w:rFonts w:asciiTheme="minorHAnsi" w:hAnsiTheme="minorHAnsi"/>
                <w:color w:val="000000"/>
                <w:sz w:val="21"/>
                <w:szCs w:val="24"/>
                <w:lang w:eastAsia="en-GB"/>
              </w:rPr>
            </w:pPr>
          </w:p>
          <w:p w14:paraId="765C6F75" w14:textId="77777777" w:rsidR="00E70A4C" w:rsidRPr="00D177C1" w:rsidRDefault="00E70A4C" w:rsidP="00BE0A62">
            <w:pPr>
              <w:spacing w:after="0" w:line="240" w:lineRule="auto"/>
              <w:jc w:val="both"/>
              <w:rPr>
                <w:rFonts w:asciiTheme="minorHAnsi" w:hAnsiTheme="minorHAnsi"/>
                <w:color w:val="000000"/>
                <w:sz w:val="21"/>
                <w:szCs w:val="24"/>
                <w:lang w:eastAsia="en-GB"/>
              </w:rPr>
            </w:pPr>
          </w:p>
        </w:tc>
        <w:tc>
          <w:tcPr>
            <w:tcW w:w="7271" w:type="dxa"/>
            <w:noWrap/>
          </w:tcPr>
          <w:p w14:paraId="532CDA95" w14:textId="77777777" w:rsidR="00E70A4C" w:rsidRPr="00D177C1" w:rsidRDefault="00E70A4C" w:rsidP="00BE0A62">
            <w:pPr>
              <w:spacing w:after="0" w:line="240" w:lineRule="auto"/>
              <w:jc w:val="both"/>
              <w:rPr>
                <w:rFonts w:asciiTheme="minorHAnsi" w:hAnsiTheme="minorHAnsi"/>
                <w:color w:val="339966"/>
                <w:sz w:val="21"/>
                <w:szCs w:val="24"/>
                <w:lang w:eastAsia="en-GB"/>
              </w:rPr>
            </w:pPr>
            <w:r>
              <w:rPr>
                <w:rFonts w:asciiTheme="minorHAnsi" w:hAnsiTheme="minorHAnsi"/>
                <w:color w:val="339966"/>
                <w:sz w:val="21"/>
                <w:szCs w:val="24"/>
                <w:lang w:eastAsia="en-GB"/>
              </w:rPr>
              <w:t>The Reddish Family Practice, 306 Gorton Road, Reddish, Stockport SK5 6RN</w:t>
            </w:r>
          </w:p>
          <w:p w14:paraId="7ACA625D" w14:textId="77777777" w:rsidR="00E70A4C" w:rsidRPr="00D177C1" w:rsidRDefault="00E70A4C" w:rsidP="00BE0A62">
            <w:pPr>
              <w:spacing w:after="0" w:line="240" w:lineRule="auto"/>
              <w:jc w:val="both"/>
              <w:rPr>
                <w:rFonts w:asciiTheme="minorHAnsi" w:hAnsiTheme="minorHAnsi"/>
                <w:color w:val="000000"/>
                <w:sz w:val="21"/>
                <w:szCs w:val="24"/>
                <w:lang w:eastAsia="en-GB"/>
              </w:rPr>
            </w:pPr>
          </w:p>
          <w:p w14:paraId="412C7AA1" w14:textId="77777777" w:rsidR="00E70A4C" w:rsidRPr="00D177C1" w:rsidRDefault="00E70A4C" w:rsidP="00BE0A62">
            <w:pPr>
              <w:spacing w:after="0" w:line="240" w:lineRule="auto"/>
              <w:jc w:val="both"/>
              <w:rPr>
                <w:rFonts w:asciiTheme="minorHAnsi" w:hAnsiTheme="minorHAnsi"/>
                <w:color w:val="000000"/>
                <w:sz w:val="21"/>
                <w:szCs w:val="24"/>
                <w:lang w:eastAsia="en-GB"/>
              </w:rPr>
            </w:pPr>
          </w:p>
        </w:tc>
      </w:tr>
      <w:tr w:rsidR="00EA6CFA" w:rsidRPr="00401B22" w14:paraId="5294E970" w14:textId="77777777" w:rsidTr="00EA6CFA">
        <w:trPr>
          <w:trHeight w:val="300"/>
        </w:trPr>
        <w:tc>
          <w:tcPr>
            <w:tcW w:w="3185" w:type="dxa"/>
            <w:noWrap/>
          </w:tcPr>
          <w:p w14:paraId="7A12A1AC" w14:textId="77777777" w:rsidR="00EA6CFA" w:rsidRPr="00D177C1" w:rsidRDefault="00EA6CFA" w:rsidP="00EA6CFA">
            <w:pPr>
              <w:spacing w:after="0" w:line="240" w:lineRule="auto"/>
              <w:jc w:val="both"/>
              <w:rPr>
                <w:rFonts w:asciiTheme="minorHAnsi" w:hAnsiTheme="minorHAnsi"/>
                <w:color w:val="000000"/>
                <w:sz w:val="21"/>
                <w:szCs w:val="24"/>
                <w:lang w:eastAsia="en-GB"/>
              </w:rPr>
            </w:pPr>
            <w:r w:rsidRPr="00D177C1">
              <w:rPr>
                <w:rFonts w:asciiTheme="minorHAnsi" w:hAnsiTheme="minorHAnsi"/>
                <w:b/>
                <w:color w:val="000000"/>
                <w:sz w:val="21"/>
                <w:szCs w:val="24"/>
                <w:lang w:eastAsia="en-GB"/>
              </w:rPr>
              <w:t xml:space="preserve">2) Data Protection Officer </w:t>
            </w:r>
            <w:r w:rsidRPr="00D177C1">
              <w:rPr>
                <w:rFonts w:asciiTheme="minorHAnsi" w:hAnsiTheme="minorHAnsi"/>
                <w:color w:val="000000"/>
                <w:sz w:val="21"/>
                <w:szCs w:val="24"/>
                <w:lang w:eastAsia="en-GB"/>
              </w:rPr>
              <w:t>contact details</w:t>
            </w:r>
          </w:p>
          <w:p w14:paraId="37D12FC2" w14:textId="77777777" w:rsidR="00EA6CFA" w:rsidRPr="00D177C1" w:rsidRDefault="00EA6CFA" w:rsidP="00EA6CFA">
            <w:pPr>
              <w:spacing w:after="0" w:line="240" w:lineRule="auto"/>
              <w:jc w:val="both"/>
              <w:rPr>
                <w:rFonts w:asciiTheme="minorHAnsi" w:hAnsiTheme="minorHAnsi"/>
                <w:color w:val="000000"/>
                <w:sz w:val="21"/>
                <w:szCs w:val="24"/>
                <w:lang w:eastAsia="en-GB"/>
              </w:rPr>
            </w:pPr>
          </w:p>
          <w:p w14:paraId="6F21EB15" w14:textId="77777777" w:rsidR="00EA6CFA" w:rsidRPr="00D177C1" w:rsidRDefault="00EA6CFA" w:rsidP="00EA6CFA">
            <w:pPr>
              <w:spacing w:after="0" w:line="240" w:lineRule="auto"/>
              <w:jc w:val="both"/>
              <w:rPr>
                <w:rFonts w:asciiTheme="minorHAnsi" w:hAnsiTheme="minorHAnsi"/>
                <w:color w:val="000000"/>
                <w:sz w:val="21"/>
                <w:szCs w:val="24"/>
                <w:lang w:eastAsia="en-GB"/>
              </w:rPr>
            </w:pPr>
          </w:p>
        </w:tc>
        <w:tc>
          <w:tcPr>
            <w:tcW w:w="7271" w:type="dxa"/>
            <w:noWrap/>
          </w:tcPr>
          <w:p w14:paraId="3025C365" w14:textId="77777777" w:rsidR="00EA6CFA" w:rsidRDefault="00EA6CFA" w:rsidP="00EA6CFA">
            <w:pPr>
              <w:spacing w:after="0" w:line="240" w:lineRule="auto"/>
              <w:jc w:val="both"/>
              <w:rPr>
                <w:rFonts w:asciiTheme="minorHAnsi" w:hAnsiTheme="minorHAnsi"/>
                <w:color w:val="339966"/>
                <w:sz w:val="21"/>
                <w:szCs w:val="24"/>
                <w:lang w:val="fr-FR" w:eastAsia="en-GB"/>
              </w:rPr>
            </w:pPr>
            <w:r w:rsidRPr="00EA6CFA">
              <w:rPr>
                <w:rFonts w:asciiTheme="minorHAnsi" w:hAnsiTheme="minorHAnsi"/>
                <w:color w:val="339966"/>
                <w:sz w:val="21"/>
                <w:szCs w:val="24"/>
                <w:lang w:val="fr-FR" w:eastAsia="en-GB"/>
              </w:rPr>
              <w:t xml:space="preserve">Ruth Quinn </w:t>
            </w:r>
          </w:p>
          <w:p w14:paraId="753021FD" w14:textId="33C5D242" w:rsidR="00EA6CFA" w:rsidRPr="00EA6CFA" w:rsidRDefault="00EA6CFA" w:rsidP="00EA6CFA">
            <w:pPr>
              <w:spacing w:after="0" w:line="240" w:lineRule="auto"/>
              <w:jc w:val="both"/>
              <w:rPr>
                <w:rFonts w:asciiTheme="minorHAnsi" w:hAnsiTheme="minorHAnsi"/>
                <w:color w:val="339966"/>
                <w:sz w:val="21"/>
                <w:szCs w:val="24"/>
                <w:lang w:val="fr-FR" w:eastAsia="en-GB"/>
              </w:rPr>
            </w:pPr>
            <w:r w:rsidRPr="00EA6CFA">
              <w:rPr>
                <w:rFonts w:asciiTheme="minorHAnsi" w:hAnsiTheme="minorHAnsi"/>
                <w:color w:val="339966"/>
                <w:sz w:val="21"/>
                <w:szCs w:val="24"/>
                <w:lang w:val="fr-FR" w:eastAsia="en-GB"/>
              </w:rPr>
              <w:t>Nhsgm.gmpdpo@nhs.net</w:t>
            </w:r>
          </w:p>
        </w:tc>
      </w:tr>
      <w:tr w:rsidR="00EA6CFA" w:rsidRPr="00D177C1" w14:paraId="338083C7" w14:textId="77777777" w:rsidTr="00EA6CFA">
        <w:trPr>
          <w:trHeight w:val="956"/>
        </w:trPr>
        <w:tc>
          <w:tcPr>
            <w:tcW w:w="3185" w:type="dxa"/>
            <w:noWrap/>
          </w:tcPr>
          <w:p w14:paraId="35CC4847" w14:textId="77777777" w:rsidR="00EA6CFA" w:rsidRPr="00D177C1" w:rsidRDefault="00EA6CFA" w:rsidP="00EA6CFA">
            <w:pPr>
              <w:spacing w:after="0" w:line="240" w:lineRule="auto"/>
              <w:jc w:val="both"/>
              <w:rPr>
                <w:rFonts w:asciiTheme="minorHAnsi" w:hAnsiTheme="minorHAnsi"/>
                <w:color w:val="000000"/>
                <w:sz w:val="21"/>
                <w:szCs w:val="24"/>
                <w:lang w:eastAsia="en-GB"/>
              </w:rPr>
            </w:pPr>
            <w:r w:rsidRPr="00D177C1">
              <w:rPr>
                <w:rFonts w:asciiTheme="minorHAnsi" w:hAnsiTheme="minorHAnsi"/>
                <w:color w:val="000000"/>
                <w:sz w:val="21"/>
                <w:szCs w:val="24"/>
                <w:lang w:eastAsia="en-GB"/>
              </w:rPr>
              <w:t xml:space="preserve">3) </w:t>
            </w:r>
            <w:r w:rsidRPr="00D177C1">
              <w:rPr>
                <w:rFonts w:asciiTheme="minorHAnsi" w:hAnsiTheme="minorHAnsi"/>
                <w:b/>
                <w:color w:val="000000"/>
                <w:sz w:val="21"/>
                <w:szCs w:val="24"/>
                <w:lang w:eastAsia="en-GB"/>
              </w:rPr>
              <w:t>Purpose</w:t>
            </w:r>
            <w:r w:rsidRPr="00D177C1">
              <w:rPr>
                <w:rFonts w:asciiTheme="minorHAnsi" w:hAnsiTheme="minorHAnsi"/>
                <w:color w:val="000000"/>
                <w:sz w:val="21"/>
                <w:szCs w:val="24"/>
                <w:lang w:eastAsia="en-GB"/>
              </w:rPr>
              <w:t xml:space="preserve"> of the  processing</w:t>
            </w:r>
          </w:p>
        </w:tc>
        <w:tc>
          <w:tcPr>
            <w:tcW w:w="7271" w:type="dxa"/>
            <w:noWrap/>
          </w:tcPr>
          <w:p w14:paraId="78FD966B" w14:textId="77777777" w:rsidR="00EA6CFA" w:rsidRPr="00E75329" w:rsidRDefault="00EA6CFA" w:rsidP="00EA6CFA">
            <w:pPr>
              <w:spacing w:after="0" w:line="240" w:lineRule="auto"/>
              <w:jc w:val="both"/>
              <w:rPr>
                <w:rFonts w:asciiTheme="minorHAnsi" w:hAnsiTheme="minorHAnsi" w:cstheme="minorHAnsi"/>
                <w:color w:val="000000"/>
                <w:lang w:eastAsia="en-GB"/>
              </w:rPr>
            </w:pPr>
            <w:r w:rsidRPr="00E75329">
              <w:rPr>
                <w:rFonts w:asciiTheme="minorHAnsi" w:hAnsiTheme="minorHAnsi" w:cstheme="minorHAnsi"/>
              </w:rPr>
              <w:t>To ensure we offer a safe, efficient and effective telephone service to our patients and contacts and to protect our staff, clinicians and partners.</w:t>
            </w:r>
          </w:p>
        </w:tc>
      </w:tr>
      <w:tr w:rsidR="00EA6CFA" w:rsidRPr="00D177C1" w14:paraId="12D3E54A" w14:textId="77777777" w:rsidTr="00EA6CFA">
        <w:trPr>
          <w:trHeight w:val="300"/>
        </w:trPr>
        <w:tc>
          <w:tcPr>
            <w:tcW w:w="3185" w:type="dxa"/>
            <w:noWrap/>
          </w:tcPr>
          <w:p w14:paraId="644C3B56" w14:textId="77777777" w:rsidR="00EA6CFA" w:rsidRPr="00D177C1" w:rsidRDefault="00EA6CFA" w:rsidP="00EA6CFA">
            <w:pPr>
              <w:spacing w:after="0" w:line="240" w:lineRule="auto"/>
              <w:jc w:val="both"/>
              <w:rPr>
                <w:rFonts w:asciiTheme="minorHAnsi" w:hAnsiTheme="minorHAnsi"/>
                <w:color w:val="000000"/>
                <w:sz w:val="21"/>
                <w:szCs w:val="24"/>
                <w:lang w:eastAsia="en-GB"/>
              </w:rPr>
            </w:pPr>
            <w:r w:rsidRPr="00D177C1">
              <w:rPr>
                <w:rFonts w:asciiTheme="minorHAnsi" w:hAnsiTheme="minorHAnsi"/>
                <w:color w:val="000000"/>
                <w:sz w:val="21"/>
                <w:szCs w:val="24"/>
                <w:lang w:eastAsia="en-GB"/>
              </w:rPr>
              <w:t xml:space="preserve">4) </w:t>
            </w:r>
            <w:r w:rsidRPr="00D177C1">
              <w:rPr>
                <w:rFonts w:asciiTheme="minorHAnsi" w:hAnsiTheme="minorHAnsi"/>
                <w:b/>
                <w:color w:val="000000"/>
                <w:sz w:val="21"/>
                <w:szCs w:val="24"/>
                <w:lang w:eastAsia="en-GB"/>
              </w:rPr>
              <w:t>Lawful basis</w:t>
            </w:r>
            <w:r w:rsidRPr="00D177C1">
              <w:rPr>
                <w:rFonts w:asciiTheme="minorHAnsi" w:hAnsiTheme="minorHAnsi"/>
                <w:color w:val="000000"/>
                <w:sz w:val="21"/>
                <w:szCs w:val="24"/>
                <w:lang w:eastAsia="en-GB"/>
              </w:rPr>
              <w:t xml:space="preserve"> for  processing</w:t>
            </w:r>
          </w:p>
        </w:tc>
        <w:tc>
          <w:tcPr>
            <w:tcW w:w="7271" w:type="dxa"/>
            <w:noWrap/>
          </w:tcPr>
          <w:p w14:paraId="5B8D4E79" w14:textId="77777777" w:rsidR="00EA6CFA" w:rsidRDefault="00EA6CFA" w:rsidP="00EA6CFA">
            <w:pPr>
              <w:pStyle w:val="TableParagraph"/>
              <w:spacing w:line="276" w:lineRule="auto"/>
              <w:ind w:right="230"/>
              <w:rPr>
                <w:sz w:val="24"/>
              </w:rPr>
            </w:pPr>
            <w:r>
              <w:rPr>
                <w:sz w:val="24"/>
              </w:rPr>
              <w:t>The processing of personal data in the delivery of direct care and for providers’ administrative purposes in this surgery and in support of direct care elsewhere is supported under the following Article 6 and 9 conditions of the GDPR:</w:t>
            </w:r>
          </w:p>
          <w:p w14:paraId="570857F0" w14:textId="77777777" w:rsidR="00EA6CFA" w:rsidRDefault="00EA6CFA" w:rsidP="00EA6CFA">
            <w:pPr>
              <w:spacing w:after="0" w:line="240" w:lineRule="auto"/>
              <w:jc w:val="both"/>
              <w:rPr>
                <w:i/>
                <w:sz w:val="24"/>
              </w:rPr>
            </w:pPr>
            <w:r>
              <w:rPr>
                <w:i/>
                <w:sz w:val="24"/>
              </w:rPr>
              <w:t>Article 6(1)(c) “processing is necessary for compliance with a legal obligation to which the controller is subject.”</w:t>
            </w:r>
          </w:p>
          <w:p w14:paraId="7622862C" w14:textId="77777777" w:rsidR="00EA6CFA" w:rsidRPr="00B23A67" w:rsidRDefault="00EA6CFA" w:rsidP="00EA6CFA">
            <w:pPr>
              <w:widowControl w:val="0"/>
              <w:autoSpaceDE w:val="0"/>
              <w:autoSpaceDN w:val="0"/>
              <w:spacing w:after="0" w:line="287" w:lineRule="exact"/>
              <w:ind w:left="107"/>
              <w:rPr>
                <w:rFonts w:ascii="Calibri" w:eastAsia="Calibri" w:hAnsi="Calibri" w:cs="Calibri"/>
                <w:sz w:val="24"/>
                <w:lang w:val="en-US"/>
              </w:rPr>
            </w:pPr>
            <w:r w:rsidRPr="00B23A67">
              <w:rPr>
                <w:rFonts w:ascii="Calibri" w:eastAsia="Calibri" w:hAnsi="Calibri" w:cs="Calibri"/>
                <w:sz w:val="24"/>
                <w:lang w:val="en-US"/>
              </w:rPr>
              <w:t>And</w:t>
            </w:r>
          </w:p>
          <w:p w14:paraId="25824D15" w14:textId="77777777" w:rsidR="00EA6CFA" w:rsidRPr="00874335" w:rsidRDefault="00EA6CFA" w:rsidP="00EA6CFA">
            <w:pPr>
              <w:spacing w:after="0" w:line="240" w:lineRule="auto"/>
              <w:jc w:val="both"/>
              <w:rPr>
                <w:rFonts w:asciiTheme="minorHAnsi" w:hAnsiTheme="minorHAnsi" w:cstheme="minorHAnsi"/>
                <w:color w:val="000000"/>
                <w:sz w:val="20"/>
                <w:szCs w:val="20"/>
                <w:lang w:eastAsia="en-GB"/>
              </w:rPr>
            </w:pPr>
            <w:r w:rsidRPr="00B23A67">
              <w:rPr>
                <w:i/>
                <w:sz w:val="24"/>
              </w:rPr>
              <w:t xml:space="preserve">Article 9(2)(h) ‘necessary for the purposes of preventative or occupational medicine for the assessment of the working capacity of the employee, medical diagnosis, the provision of health or social care or treatment or </w:t>
            </w:r>
            <w:r w:rsidRPr="00B23A67">
              <w:rPr>
                <w:b/>
                <w:i/>
                <w:sz w:val="24"/>
              </w:rPr>
              <w:t>the management of health or social care systems and services</w:t>
            </w:r>
            <w:r w:rsidRPr="00B23A67">
              <w:rPr>
                <w:i/>
                <w:sz w:val="24"/>
              </w:rPr>
              <w:t>...”</w:t>
            </w:r>
          </w:p>
        </w:tc>
      </w:tr>
      <w:tr w:rsidR="00EA6CFA" w:rsidRPr="00D177C1" w14:paraId="6D06A209" w14:textId="77777777" w:rsidTr="00EA6CFA">
        <w:trPr>
          <w:trHeight w:val="300"/>
        </w:trPr>
        <w:tc>
          <w:tcPr>
            <w:tcW w:w="3185" w:type="dxa"/>
            <w:noWrap/>
          </w:tcPr>
          <w:p w14:paraId="6610065F" w14:textId="77777777" w:rsidR="00EA6CFA" w:rsidRPr="00D177C1" w:rsidRDefault="00EA6CFA" w:rsidP="00EA6CFA">
            <w:pPr>
              <w:spacing w:after="0" w:line="240" w:lineRule="auto"/>
              <w:jc w:val="both"/>
              <w:rPr>
                <w:rFonts w:asciiTheme="minorHAnsi" w:hAnsiTheme="minorHAnsi"/>
                <w:color w:val="000000"/>
                <w:sz w:val="21"/>
                <w:szCs w:val="24"/>
                <w:lang w:eastAsia="en-GB"/>
              </w:rPr>
            </w:pPr>
            <w:r w:rsidRPr="00D177C1">
              <w:rPr>
                <w:rFonts w:asciiTheme="minorHAnsi" w:hAnsiTheme="minorHAnsi"/>
                <w:color w:val="000000"/>
                <w:sz w:val="21"/>
                <w:szCs w:val="24"/>
                <w:lang w:eastAsia="en-GB"/>
              </w:rPr>
              <w:t xml:space="preserve">5) </w:t>
            </w:r>
            <w:r w:rsidRPr="00D177C1">
              <w:rPr>
                <w:rFonts w:asciiTheme="minorHAnsi" w:hAnsiTheme="minorHAnsi"/>
                <w:b/>
                <w:color w:val="000000"/>
                <w:sz w:val="21"/>
                <w:szCs w:val="24"/>
                <w:lang w:eastAsia="en-GB"/>
              </w:rPr>
              <w:t xml:space="preserve">Recipient or categories of recipients </w:t>
            </w:r>
            <w:r w:rsidRPr="00D177C1">
              <w:rPr>
                <w:rFonts w:asciiTheme="minorHAnsi" w:hAnsiTheme="minorHAnsi"/>
                <w:color w:val="000000"/>
                <w:sz w:val="21"/>
                <w:szCs w:val="24"/>
                <w:lang w:eastAsia="en-GB"/>
              </w:rPr>
              <w:t>of the processed data</w:t>
            </w:r>
          </w:p>
        </w:tc>
        <w:tc>
          <w:tcPr>
            <w:tcW w:w="7271" w:type="dxa"/>
            <w:noWrap/>
          </w:tcPr>
          <w:p w14:paraId="0FD15716" w14:textId="77777777" w:rsidR="00EA6CFA" w:rsidRPr="00874335" w:rsidRDefault="00EA6CFA" w:rsidP="00EA6CFA">
            <w:pPr>
              <w:spacing w:after="0" w:line="240" w:lineRule="auto"/>
              <w:jc w:val="both"/>
              <w:rPr>
                <w:rFonts w:asciiTheme="minorHAnsi" w:hAnsiTheme="minorHAnsi" w:cstheme="minorHAnsi"/>
                <w:color w:val="000000"/>
                <w:sz w:val="20"/>
                <w:szCs w:val="20"/>
                <w:lang w:eastAsia="en-GB"/>
              </w:rPr>
            </w:pPr>
            <w:r w:rsidRPr="00874335">
              <w:rPr>
                <w:rFonts w:asciiTheme="minorHAnsi" w:hAnsiTheme="minorHAnsi" w:cstheme="minorHAnsi"/>
                <w:sz w:val="20"/>
                <w:szCs w:val="20"/>
              </w:rPr>
              <w:t>The data may be shared with Health and care professionals and support staff in this surgery, NHS England, Police Service.</w:t>
            </w:r>
          </w:p>
        </w:tc>
      </w:tr>
      <w:tr w:rsidR="00EA6CFA" w:rsidRPr="00D177C1" w14:paraId="5E02844B" w14:textId="77777777" w:rsidTr="00EA6CFA">
        <w:trPr>
          <w:trHeight w:val="300"/>
        </w:trPr>
        <w:tc>
          <w:tcPr>
            <w:tcW w:w="3185" w:type="dxa"/>
            <w:noWrap/>
          </w:tcPr>
          <w:p w14:paraId="32831234" w14:textId="77777777" w:rsidR="00EA6CFA" w:rsidRPr="00D177C1" w:rsidRDefault="00EA6CFA" w:rsidP="00EA6CFA">
            <w:pPr>
              <w:spacing w:after="0" w:line="240" w:lineRule="auto"/>
              <w:jc w:val="both"/>
              <w:rPr>
                <w:rFonts w:asciiTheme="minorHAnsi" w:hAnsiTheme="minorHAnsi"/>
                <w:color w:val="000000"/>
                <w:sz w:val="21"/>
                <w:szCs w:val="24"/>
                <w:lang w:eastAsia="en-GB"/>
              </w:rPr>
            </w:pPr>
            <w:r w:rsidRPr="00D177C1">
              <w:rPr>
                <w:rFonts w:asciiTheme="minorHAnsi" w:hAnsiTheme="minorHAnsi"/>
                <w:color w:val="000000"/>
                <w:sz w:val="21"/>
                <w:szCs w:val="24"/>
                <w:lang w:eastAsia="en-GB"/>
              </w:rPr>
              <w:t xml:space="preserve">6) </w:t>
            </w:r>
            <w:r w:rsidRPr="00D177C1">
              <w:rPr>
                <w:rFonts w:asciiTheme="minorHAnsi" w:hAnsiTheme="minorHAnsi"/>
                <w:b/>
                <w:color w:val="000000"/>
                <w:sz w:val="21"/>
                <w:szCs w:val="24"/>
                <w:lang w:eastAsia="en-GB"/>
              </w:rPr>
              <w:t>Rights to object</w:t>
            </w:r>
            <w:r w:rsidRPr="00D177C1">
              <w:rPr>
                <w:rFonts w:asciiTheme="minorHAnsi" w:hAnsiTheme="minorHAnsi"/>
                <w:color w:val="000000"/>
                <w:sz w:val="21"/>
                <w:szCs w:val="24"/>
                <w:lang w:eastAsia="en-GB"/>
              </w:rPr>
              <w:t xml:space="preserve"> </w:t>
            </w:r>
          </w:p>
        </w:tc>
        <w:tc>
          <w:tcPr>
            <w:tcW w:w="7271" w:type="dxa"/>
            <w:noWrap/>
          </w:tcPr>
          <w:p w14:paraId="695E341F" w14:textId="77777777" w:rsidR="00EA6CFA" w:rsidRPr="00874335" w:rsidRDefault="00EA6CFA" w:rsidP="00EA6CFA">
            <w:pPr>
              <w:spacing w:after="0" w:line="240" w:lineRule="auto"/>
              <w:jc w:val="both"/>
              <w:rPr>
                <w:rFonts w:asciiTheme="minorHAnsi" w:hAnsiTheme="minorHAnsi" w:cstheme="minorHAnsi"/>
                <w:color w:val="000000"/>
                <w:sz w:val="20"/>
                <w:szCs w:val="20"/>
                <w:lang w:eastAsia="en-GB"/>
              </w:rPr>
            </w:pPr>
            <w:r w:rsidRPr="00874335">
              <w:rPr>
                <w:rFonts w:asciiTheme="minorHAnsi" w:hAnsiTheme="minorHAnsi" w:cstheme="minorHAnsi"/>
                <w:sz w:val="20"/>
                <w:szCs w:val="20"/>
              </w:rPr>
              <w:t>You have the right to object to some or all the information being processed under Article 21. Please contact the Data Controller or the practice. You should be aware that this is a right to raise an objection, that is not the same as having an absolute right to have your wishes granted in every circumstance </w:t>
            </w:r>
          </w:p>
        </w:tc>
      </w:tr>
      <w:tr w:rsidR="00EA6CFA" w:rsidRPr="00D177C1" w14:paraId="252244EF" w14:textId="77777777" w:rsidTr="00EA6CFA">
        <w:trPr>
          <w:trHeight w:val="300"/>
        </w:trPr>
        <w:tc>
          <w:tcPr>
            <w:tcW w:w="3185" w:type="dxa"/>
            <w:noWrap/>
          </w:tcPr>
          <w:p w14:paraId="219A14D4" w14:textId="77777777" w:rsidR="00EA6CFA" w:rsidRPr="00D177C1" w:rsidRDefault="00EA6CFA" w:rsidP="00EA6CFA">
            <w:pPr>
              <w:spacing w:after="0" w:line="240" w:lineRule="auto"/>
              <w:jc w:val="both"/>
              <w:rPr>
                <w:rFonts w:asciiTheme="minorHAnsi" w:hAnsiTheme="minorHAnsi"/>
                <w:color w:val="000000"/>
                <w:sz w:val="21"/>
                <w:szCs w:val="24"/>
                <w:lang w:eastAsia="en-GB"/>
              </w:rPr>
            </w:pPr>
            <w:r w:rsidRPr="00D177C1">
              <w:rPr>
                <w:rFonts w:asciiTheme="minorHAnsi" w:hAnsiTheme="minorHAnsi"/>
                <w:color w:val="000000"/>
                <w:sz w:val="21"/>
                <w:szCs w:val="24"/>
                <w:lang w:eastAsia="en-GB"/>
              </w:rPr>
              <w:t xml:space="preserve">7) </w:t>
            </w:r>
            <w:r w:rsidRPr="00D177C1">
              <w:rPr>
                <w:rFonts w:asciiTheme="minorHAnsi" w:hAnsiTheme="minorHAnsi"/>
                <w:b/>
                <w:color w:val="000000"/>
                <w:sz w:val="21"/>
                <w:szCs w:val="24"/>
                <w:lang w:eastAsia="en-GB"/>
              </w:rPr>
              <w:t>Right to access and correct</w:t>
            </w:r>
          </w:p>
        </w:tc>
        <w:tc>
          <w:tcPr>
            <w:tcW w:w="7271" w:type="dxa"/>
            <w:noWrap/>
          </w:tcPr>
          <w:p w14:paraId="2F1DCBDA" w14:textId="77777777" w:rsidR="00EA6CFA" w:rsidRPr="00874335" w:rsidRDefault="00EA6CFA" w:rsidP="00EA6CFA">
            <w:pPr>
              <w:spacing w:after="0" w:line="240" w:lineRule="auto"/>
              <w:jc w:val="both"/>
              <w:rPr>
                <w:rFonts w:asciiTheme="minorHAnsi" w:hAnsiTheme="minorHAnsi" w:cstheme="minorHAnsi"/>
                <w:color w:val="000000"/>
                <w:sz w:val="20"/>
                <w:szCs w:val="20"/>
                <w:lang w:eastAsia="en-GB"/>
              </w:rPr>
            </w:pPr>
            <w:r w:rsidRPr="00874335">
              <w:rPr>
                <w:rFonts w:asciiTheme="minorHAnsi" w:hAnsiTheme="minorHAnsi" w:cstheme="minorHAnsi"/>
                <w:sz w:val="20"/>
                <w:szCs w:val="20"/>
              </w:rPr>
              <w:t>You have the right to access the data that is being, recorded, shared and have any inaccuracies corrected. There is no right to have accurate medical records deleted except when ordered by a court of Law.</w:t>
            </w:r>
          </w:p>
        </w:tc>
      </w:tr>
      <w:tr w:rsidR="00EA6CFA" w:rsidRPr="00D177C1" w14:paraId="6D1BDED9" w14:textId="77777777" w:rsidTr="00EA6CFA">
        <w:trPr>
          <w:trHeight w:val="300"/>
        </w:trPr>
        <w:tc>
          <w:tcPr>
            <w:tcW w:w="3185" w:type="dxa"/>
            <w:noWrap/>
          </w:tcPr>
          <w:p w14:paraId="2EBB5D64" w14:textId="77777777" w:rsidR="00EA6CFA" w:rsidRPr="00D177C1" w:rsidRDefault="00EA6CFA" w:rsidP="00EA6CFA">
            <w:pPr>
              <w:spacing w:after="0" w:line="240" w:lineRule="auto"/>
              <w:jc w:val="both"/>
              <w:rPr>
                <w:rFonts w:asciiTheme="minorHAnsi" w:hAnsiTheme="minorHAnsi"/>
                <w:color w:val="000000"/>
                <w:sz w:val="21"/>
                <w:szCs w:val="24"/>
                <w:lang w:eastAsia="en-GB"/>
              </w:rPr>
            </w:pPr>
            <w:r w:rsidRPr="00D177C1">
              <w:rPr>
                <w:rFonts w:asciiTheme="minorHAnsi" w:hAnsiTheme="minorHAnsi"/>
                <w:color w:val="000000"/>
                <w:sz w:val="21"/>
                <w:szCs w:val="24"/>
                <w:lang w:eastAsia="en-GB"/>
              </w:rPr>
              <w:t>8</w:t>
            </w:r>
            <w:r w:rsidRPr="00D177C1">
              <w:rPr>
                <w:rFonts w:asciiTheme="minorHAnsi" w:hAnsiTheme="minorHAnsi"/>
                <w:b/>
                <w:color w:val="000000"/>
                <w:sz w:val="21"/>
                <w:szCs w:val="24"/>
                <w:lang w:eastAsia="en-GB"/>
              </w:rPr>
              <w:t>) Retention period</w:t>
            </w:r>
            <w:r w:rsidRPr="00D177C1">
              <w:rPr>
                <w:rFonts w:asciiTheme="minorHAnsi" w:hAnsiTheme="minorHAnsi"/>
                <w:color w:val="000000"/>
                <w:sz w:val="21"/>
                <w:szCs w:val="24"/>
                <w:lang w:eastAsia="en-GB"/>
              </w:rPr>
              <w:t xml:space="preserve"> </w:t>
            </w:r>
          </w:p>
        </w:tc>
        <w:tc>
          <w:tcPr>
            <w:tcW w:w="7271" w:type="dxa"/>
            <w:noWrap/>
          </w:tcPr>
          <w:p w14:paraId="64FA93A0" w14:textId="666434E5" w:rsidR="00EA6CFA" w:rsidRDefault="00EA6CFA" w:rsidP="00EA6CFA">
            <w:pPr>
              <w:spacing w:after="0" w:line="240" w:lineRule="auto"/>
              <w:jc w:val="both"/>
              <w:rPr>
                <w:rFonts w:asciiTheme="minorHAnsi" w:hAnsiTheme="minorHAnsi"/>
                <w:color w:val="000000"/>
                <w:sz w:val="21"/>
                <w:szCs w:val="24"/>
                <w:lang w:eastAsia="en-GB"/>
              </w:rPr>
            </w:pPr>
            <w:r>
              <w:rPr>
                <w:rFonts w:asciiTheme="minorHAnsi" w:hAnsiTheme="minorHAnsi"/>
                <w:color w:val="000000"/>
                <w:sz w:val="21"/>
                <w:szCs w:val="24"/>
                <w:lang w:eastAsia="en-GB"/>
              </w:rPr>
              <w:t>The recording data will be retained for 3 months on the Telephony System before deletion.  The recording in connection to a registered patient will be attached to the medical record and therefore be subject to the Records Management code of Practice for Health and Social Care 2016. Retained until 10 years after death.</w:t>
            </w:r>
          </w:p>
          <w:p w14:paraId="7BFE5A35" w14:textId="77777777" w:rsidR="00EA6CFA" w:rsidRDefault="00EA6CFA" w:rsidP="00EA6CFA">
            <w:pPr>
              <w:spacing w:after="0" w:line="240" w:lineRule="auto"/>
              <w:jc w:val="both"/>
              <w:rPr>
                <w:rFonts w:asciiTheme="minorHAnsi" w:hAnsiTheme="minorHAnsi"/>
                <w:color w:val="000000"/>
                <w:sz w:val="21"/>
                <w:szCs w:val="24"/>
                <w:lang w:eastAsia="en-GB"/>
              </w:rPr>
            </w:pPr>
          </w:p>
          <w:p w14:paraId="67D79179" w14:textId="77777777" w:rsidR="00EA6CFA" w:rsidRDefault="00EA6CFA" w:rsidP="00EA6CFA">
            <w:pPr>
              <w:spacing w:after="0" w:line="240" w:lineRule="auto"/>
              <w:jc w:val="both"/>
              <w:rPr>
                <w:rStyle w:val="Hyperlink"/>
              </w:rPr>
            </w:pPr>
            <w:hyperlink r:id="rId57" w:history="1">
              <w:r>
                <w:rPr>
                  <w:rStyle w:val="Hyperlink"/>
                  <w:lang w:eastAsia="en-GB"/>
                </w:rPr>
                <w:t>https://digital.nhs.uk/data-and-information/looking-after-information/data-security-and-information-governance/codes-of-practice-for-handling-information-in-health-and-care/records-management-code-of-practice-for-health-and-social-care-2016</w:t>
              </w:r>
            </w:hyperlink>
          </w:p>
          <w:p w14:paraId="53F4B04A" w14:textId="77777777" w:rsidR="00EA6CFA" w:rsidRPr="00874335" w:rsidRDefault="00EA6CFA" w:rsidP="00EA6CFA">
            <w:pPr>
              <w:spacing w:after="0" w:line="240" w:lineRule="auto"/>
              <w:jc w:val="both"/>
              <w:rPr>
                <w:rFonts w:asciiTheme="minorHAnsi" w:hAnsiTheme="minorHAnsi" w:cstheme="minorHAnsi"/>
                <w:color w:val="000000"/>
                <w:sz w:val="20"/>
                <w:szCs w:val="20"/>
                <w:lang w:eastAsia="en-GB"/>
              </w:rPr>
            </w:pPr>
          </w:p>
        </w:tc>
      </w:tr>
      <w:tr w:rsidR="00EA6CFA" w:rsidRPr="00D177C1" w14:paraId="0140A3D2" w14:textId="77777777" w:rsidTr="00EA6CFA">
        <w:trPr>
          <w:trHeight w:val="300"/>
        </w:trPr>
        <w:tc>
          <w:tcPr>
            <w:tcW w:w="3185" w:type="dxa"/>
            <w:noWrap/>
          </w:tcPr>
          <w:p w14:paraId="61410E1C" w14:textId="77777777" w:rsidR="00EA6CFA" w:rsidRPr="00D177C1" w:rsidRDefault="00EA6CFA" w:rsidP="00EA6CFA">
            <w:pPr>
              <w:spacing w:after="0" w:line="240" w:lineRule="auto"/>
              <w:jc w:val="both"/>
              <w:rPr>
                <w:rFonts w:asciiTheme="minorHAnsi" w:hAnsiTheme="minorHAnsi"/>
                <w:color w:val="000000"/>
                <w:sz w:val="21"/>
                <w:szCs w:val="24"/>
                <w:lang w:eastAsia="en-GB"/>
              </w:rPr>
            </w:pPr>
            <w:r w:rsidRPr="00D177C1">
              <w:rPr>
                <w:rFonts w:asciiTheme="minorHAnsi" w:hAnsiTheme="minorHAnsi"/>
                <w:color w:val="000000"/>
                <w:sz w:val="21"/>
                <w:szCs w:val="24"/>
                <w:lang w:eastAsia="en-GB"/>
              </w:rPr>
              <w:t xml:space="preserve">9)  </w:t>
            </w:r>
            <w:r w:rsidRPr="00D177C1">
              <w:rPr>
                <w:rFonts w:asciiTheme="minorHAnsi" w:hAnsiTheme="minorHAnsi"/>
                <w:b/>
                <w:color w:val="000000"/>
                <w:sz w:val="21"/>
                <w:szCs w:val="24"/>
                <w:lang w:eastAsia="en-GB"/>
              </w:rPr>
              <w:t>Right to Complain</w:t>
            </w:r>
            <w:r w:rsidRPr="00D177C1">
              <w:rPr>
                <w:rFonts w:asciiTheme="minorHAnsi" w:hAnsiTheme="minorHAnsi"/>
                <w:color w:val="000000"/>
                <w:sz w:val="21"/>
                <w:szCs w:val="24"/>
                <w:lang w:eastAsia="en-GB"/>
              </w:rPr>
              <w:t xml:space="preserve">. </w:t>
            </w:r>
          </w:p>
        </w:tc>
        <w:tc>
          <w:tcPr>
            <w:tcW w:w="7271" w:type="dxa"/>
            <w:noWrap/>
          </w:tcPr>
          <w:p w14:paraId="7FB29665" w14:textId="2D4E1327" w:rsidR="00EA6CFA" w:rsidRPr="00874335" w:rsidRDefault="00EA6CFA" w:rsidP="00EA6CFA">
            <w:pPr>
              <w:spacing w:after="0" w:line="240" w:lineRule="auto"/>
              <w:jc w:val="both"/>
              <w:rPr>
                <w:rFonts w:asciiTheme="minorHAnsi" w:hAnsiTheme="minorHAnsi" w:cstheme="minorHAnsi"/>
                <w:color w:val="000000"/>
                <w:sz w:val="20"/>
                <w:szCs w:val="20"/>
                <w:lang w:eastAsia="en-GB"/>
              </w:rPr>
            </w:pPr>
            <w:r w:rsidRPr="00874335">
              <w:rPr>
                <w:rFonts w:asciiTheme="minorHAnsi" w:hAnsiTheme="minorHAnsi" w:cstheme="minorHAnsi"/>
                <w:color w:val="000000"/>
                <w:sz w:val="20"/>
                <w:szCs w:val="20"/>
                <w:lang w:eastAsia="en-GB"/>
              </w:rPr>
              <w:t>You have the right to complain to the Information Commissioner’s Office, you can use this link</w:t>
            </w:r>
            <w:r w:rsidRPr="00874335">
              <w:rPr>
                <w:rFonts w:asciiTheme="minorHAnsi" w:hAnsiTheme="minorHAnsi" w:cstheme="minorHAnsi"/>
                <w:sz w:val="20"/>
                <w:szCs w:val="20"/>
              </w:rPr>
              <w:t xml:space="preserve"> </w:t>
            </w:r>
            <w:hyperlink r:id="rId58" w:history="1">
              <w:r w:rsidRPr="00874335">
                <w:rPr>
                  <w:rStyle w:val="Hyperlink"/>
                  <w:rFonts w:asciiTheme="minorHAnsi" w:hAnsiTheme="minorHAnsi" w:cstheme="minorHAnsi"/>
                  <w:sz w:val="20"/>
                  <w:szCs w:val="20"/>
                  <w:lang w:eastAsia="en-GB"/>
                </w:rPr>
                <w:t>https://ico.org.uk/global/contact-us/</w:t>
              </w:r>
            </w:hyperlink>
            <w:r w:rsidRPr="00874335">
              <w:rPr>
                <w:rFonts w:asciiTheme="minorHAnsi" w:hAnsiTheme="minorHAnsi" w:cstheme="minorHAnsi"/>
                <w:color w:val="000000"/>
                <w:sz w:val="20"/>
                <w:szCs w:val="20"/>
                <w:lang w:eastAsia="en-GB"/>
              </w:rPr>
              <w:t xml:space="preserve">  or calling their helpline Tel: 0303 123 1113 (local rate) or 01625 545 745 (national rate) </w:t>
            </w:r>
          </w:p>
        </w:tc>
      </w:tr>
    </w:tbl>
    <w:p w14:paraId="27D95DF9" w14:textId="77777777" w:rsidR="00E70A4C" w:rsidRPr="00D177C1" w:rsidRDefault="00E70A4C" w:rsidP="00E70A4C">
      <w:pPr>
        <w:jc w:val="both"/>
        <w:rPr>
          <w:rFonts w:asciiTheme="minorHAnsi" w:hAnsiTheme="minorHAnsi"/>
          <w:sz w:val="20"/>
        </w:rPr>
      </w:pPr>
    </w:p>
    <w:p w14:paraId="58F6D327" w14:textId="77777777" w:rsidR="00E70A4C" w:rsidRPr="00D177C1" w:rsidRDefault="00E70A4C" w:rsidP="00E70A4C">
      <w:pPr>
        <w:jc w:val="both"/>
        <w:rPr>
          <w:rFonts w:asciiTheme="minorHAnsi" w:hAnsiTheme="minorHAnsi"/>
          <w:sz w:val="21"/>
          <w:szCs w:val="24"/>
        </w:rPr>
      </w:pPr>
      <w:r w:rsidRPr="00D177C1">
        <w:rPr>
          <w:rFonts w:asciiTheme="minorHAnsi" w:hAnsiTheme="minorHAnsi"/>
          <w:sz w:val="21"/>
          <w:szCs w:val="24"/>
        </w:rPr>
        <w:t>* “Common Law Duty of Confidentiality”, common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14:paraId="100F5F44" w14:textId="77777777" w:rsidR="00E70A4C" w:rsidRPr="00D177C1" w:rsidRDefault="00E70A4C" w:rsidP="00E70A4C">
      <w:pPr>
        <w:jc w:val="both"/>
        <w:rPr>
          <w:rFonts w:asciiTheme="minorHAnsi" w:hAnsiTheme="minorHAnsi"/>
          <w:sz w:val="21"/>
          <w:szCs w:val="24"/>
        </w:rPr>
      </w:pPr>
      <w:r w:rsidRPr="00D177C1">
        <w:rPr>
          <w:rFonts w:asciiTheme="minorHAnsi" w:hAnsiTheme="minorHAnsi"/>
          <w:sz w:val="21"/>
          <w:szCs w:val="24"/>
        </w:rPr>
        <w:t>The general position is that if information is given in circumstances where it is expected that a duty of confidence applies, that information cannot normally be disclosed without the information provider's consent.</w:t>
      </w:r>
    </w:p>
    <w:p w14:paraId="38C678A3" w14:textId="77777777" w:rsidR="00E70A4C" w:rsidRPr="00D177C1" w:rsidRDefault="00E70A4C" w:rsidP="00E70A4C">
      <w:pPr>
        <w:jc w:val="both"/>
        <w:rPr>
          <w:rFonts w:asciiTheme="minorHAnsi" w:hAnsiTheme="minorHAnsi"/>
          <w:sz w:val="21"/>
          <w:szCs w:val="24"/>
        </w:rPr>
      </w:pPr>
      <w:r w:rsidRPr="00D177C1">
        <w:rPr>
          <w:rFonts w:asciiTheme="minorHAnsi" w:hAnsiTheme="minorHAnsi"/>
          <w:sz w:val="21"/>
          <w:szCs w:val="24"/>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14:paraId="310EE340" w14:textId="77777777" w:rsidR="00E70A4C" w:rsidRPr="00D177C1" w:rsidRDefault="00E70A4C" w:rsidP="00E70A4C">
      <w:pPr>
        <w:jc w:val="both"/>
        <w:rPr>
          <w:rFonts w:asciiTheme="minorHAnsi" w:hAnsiTheme="minorHAnsi"/>
          <w:sz w:val="21"/>
          <w:szCs w:val="24"/>
        </w:rPr>
      </w:pPr>
      <w:r w:rsidRPr="00D177C1">
        <w:rPr>
          <w:rFonts w:asciiTheme="minorHAnsi" w:hAnsiTheme="minorHAnsi"/>
          <w:sz w:val="21"/>
          <w:szCs w:val="24"/>
        </w:rPr>
        <w:t>Three circumstances making disclosure of confidential information lawful are:</w:t>
      </w:r>
    </w:p>
    <w:p w14:paraId="2330E685" w14:textId="77777777" w:rsidR="00E70A4C" w:rsidRPr="00D177C1" w:rsidRDefault="00E70A4C" w:rsidP="00E70A4C">
      <w:pPr>
        <w:numPr>
          <w:ilvl w:val="0"/>
          <w:numId w:val="6"/>
        </w:numPr>
        <w:spacing w:line="276" w:lineRule="auto"/>
        <w:jc w:val="both"/>
        <w:rPr>
          <w:rFonts w:asciiTheme="minorHAnsi" w:hAnsiTheme="minorHAnsi"/>
          <w:sz w:val="21"/>
          <w:szCs w:val="24"/>
        </w:rPr>
      </w:pPr>
      <w:r w:rsidRPr="00D177C1">
        <w:rPr>
          <w:rFonts w:asciiTheme="minorHAnsi" w:hAnsiTheme="minorHAnsi"/>
          <w:sz w:val="21"/>
          <w:szCs w:val="24"/>
        </w:rPr>
        <w:t>where the individual to whom the information relates has consented;</w:t>
      </w:r>
    </w:p>
    <w:p w14:paraId="26082EBF" w14:textId="77777777" w:rsidR="00E70A4C" w:rsidRPr="00D177C1" w:rsidRDefault="00E70A4C" w:rsidP="00E70A4C">
      <w:pPr>
        <w:numPr>
          <w:ilvl w:val="0"/>
          <w:numId w:val="6"/>
        </w:numPr>
        <w:spacing w:line="276" w:lineRule="auto"/>
        <w:jc w:val="both"/>
        <w:rPr>
          <w:rFonts w:asciiTheme="minorHAnsi" w:hAnsiTheme="minorHAnsi"/>
          <w:sz w:val="21"/>
          <w:szCs w:val="24"/>
        </w:rPr>
      </w:pPr>
      <w:r w:rsidRPr="00D177C1">
        <w:rPr>
          <w:rFonts w:asciiTheme="minorHAnsi" w:hAnsiTheme="minorHAnsi"/>
          <w:sz w:val="21"/>
          <w:szCs w:val="24"/>
        </w:rPr>
        <w:t>where disclosure is in the public interest; and</w:t>
      </w:r>
    </w:p>
    <w:p w14:paraId="22F6123B" w14:textId="77777777" w:rsidR="00E70A4C" w:rsidRDefault="00E70A4C" w:rsidP="00E70A4C">
      <w:pPr>
        <w:numPr>
          <w:ilvl w:val="0"/>
          <w:numId w:val="6"/>
        </w:numPr>
        <w:spacing w:line="276" w:lineRule="auto"/>
        <w:jc w:val="both"/>
        <w:rPr>
          <w:rFonts w:asciiTheme="minorHAnsi" w:hAnsiTheme="minorHAnsi"/>
          <w:sz w:val="21"/>
          <w:szCs w:val="24"/>
        </w:rPr>
      </w:pPr>
      <w:r w:rsidRPr="00D177C1">
        <w:rPr>
          <w:rFonts w:asciiTheme="minorHAnsi" w:hAnsiTheme="minorHAnsi"/>
          <w:sz w:val="21"/>
          <w:szCs w:val="24"/>
        </w:rPr>
        <w:t>where there is a legal duty to do so, for example a court order.</w:t>
      </w:r>
    </w:p>
    <w:p w14:paraId="552627CA" w14:textId="77777777" w:rsidR="00D43431" w:rsidRPr="000615FB" w:rsidRDefault="00D43431" w:rsidP="00D43431">
      <w:pPr>
        <w:shd w:val="clear" w:color="auto" w:fill="FFFFFF"/>
        <w:spacing w:after="240" w:line="240" w:lineRule="auto"/>
        <w:rPr>
          <w:rFonts w:asciiTheme="minorHAnsi" w:hAnsiTheme="minorHAnsi"/>
          <w:sz w:val="21"/>
          <w:szCs w:val="24"/>
        </w:rPr>
      </w:pPr>
      <w:r>
        <w:rPr>
          <w:rFonts w:asciiTheme="minorHAnsi" w:hAnsiTheme="minorHAnsi"/>
          <w:sz w:val="21"/>
          <w:szCs w:val="24"/>
        </w:rPr>
        <w:t>Categories of Personal Data</w:t>
      </w:r>
    </w:p>
    <w:p w14:paraId="33D15FBA" w14:textId="77777777" w:rsidR="00D43431" w:rsidRPr="000615FB" w:rsidRDefault="00D43431" w:rsidP="00D43431">
      <w:pPr>
        <w:numPr>
          <w:ilvl w:val="0"/>
          <w:numId w:val="17"/>
        </w:numPr>
        <w:shd w:val="clear" w:color="auto" w:fill="FFFFFF"/>
        <w:tabs>
          <w:tab w:val="clear" w:pos="720"/>
          <w:tab w:val="num" w:pos="1440"/>
        </w:tabs>
        <w:spacing w:before="100" w:beforeAutospacing="1" w:after="100" w:afterAutospacing="1" w:line="240" w:lineRule="auto"/>
        <w:rPr>
          <w:rFonts w:asciiTheme="minorHAnsi" w:hAnsiTheme="minorHAnsi"/>
          <w:sz w:val="21"/>
          <w:szCs w:val="24"/>
        </w:rPr>
      </w:pPr>
      <w:r w:rsidRPr="000615FB">
        <w:rPr>
          <w:rFonts w:asciiTheme="minorHAnsi" w:hAnsiTheme="minorHAnsi"/>
          <w:sz w:val="21"/>
          <w:szCs w:val="24"/>
        </w:rPr>
        <w:t>race;</w:t>
      </w:r>
    </w:p>
    <w:p w14:paraId="02523944" w14:textId="77777777" w:rsidR="00D43431" w:rsidRPr="000615FB" w:rsidRDefault="00D43431" w:rsidP="00D43431">
      <w:pPr>
        <w:numPr>
          <w:ilvl w:val="0"/>
          <w:numId w:val="17"/>
        </w:numPr>
        <w:shd w:val="clear" w:color="auto" w:fill="FFFFFF"/>
        <w:spacing w:before="120" w:after="100" w:afterAutospacing="1" w:line="240" w:lineRule="auto"/>
        <w:rPr>
          <w:rFonts w:asciiTheme="minorHAnsi" w:hAnsiTheme="minorHAnsi"/>
          <w:sz w:val="21"/>
          <w:szCs w:val="24"/>
        </w:rPr>
      </w:pPr>
      <w:r w:rsidRPr="000615FB">
        <w:rPr>
          <w:rFonts w:asciiTheme="minorHAnsi" w:hAnsiTheme="minorHAnsi"/>
          <w:sz w:val="21"/>
          <w:szCs w:val="24"/>
        </w:rPr>
        <w:t>ethnic origin;</w:t>
      </w:r>
    </w:p>
    <w:p w14:paraId="276B9F40" w14:textId="77777777" w:rsidR="00D43431" w:rsidRPr="000615FB" w:rsidRDefault="00D43431" w:rsidP="00D43431">
      <w:pPr>
        <w:numPr>
          <w:ilvl w:val="0"/>
          <w:numId w:val="17"/>
        </w:numPr>
        <w:shd w:val="clear" w:color="auto" w:fill="FFFFFF"/>
        <w:spacing w:before="120" w:after="100" w:afterAutospacing="1" w:line="240" w:lineRule="auto"/>
        <w:rPr>
          <w:rFonts w:asciiTheme="minorHAnsi" w:hAnsiTheme="minorHAnsi"/>
          <w:sz w:val="21"/>
          <w:szCs w:val="24"/>
        </w:rPr>
      </w:pPr>
      <w:r w:rsidRPr="000615FB">
        <w:rPr>
          <w:rFonts w:asciiTheme="minorHAnsi" w:hAnsiTheme="minorHAnsi"/>
          <w:sz w:val="21"/>
          <w:szCs w:val="24"/>
        </w:rPr>
        <w:t>political opinions;</w:t>
      </w:r>
    </w:p>
    <w:p w14:paraId="66C920E8" w14:textId="77777777" w:rsidR="00D43431" w:rsidRPr="000615FB" w:rsidRDefault="00D43431" w:rsidP="00D43431">
      <w:pPr>
        <w:numPr>
          <w:ilvl w:val="0"/>
          <w:numId w:val="17"/>
        </w:numPr>
        <w:shd w:val="clear" w:color="auto" w:fill="FFFFFF"/>
        <w:spacing w:before="120" w:after="100" w:afterAutospacing="1" w:line="240" w:lineRule="auto"/>
        <w:rPr>
          <w:rFonts w:asciiTheme="minorHAnsi" w:hAnsiTheme="minorHAnsi"/>
          <w:sz w:val="21"/>
          <w:szCs w:val="24"/>
        </w:rPr>
      </w:pPr>
      <w:r w:rsidRPr="000615FB">
        <w:rPr>
          <w:rFonts w:asciiTheme="minorHAnsi" w:hAnsiTheme="minorHAnsi"/>
          <w:sz w:val="21"/>
          <w:szCs w:val="24"/>
        </w:rPr>
        <w:t>religious or philosophical beliefs;</w:t>
      </w:r>
    </w:p>
    <w:p w14:paraId="4D006023" w14:textId="77777777" w:rsidR="00D43431" w:rsidRPr="000615FB" w:rsidRDefault="00D43431" w:rsidP="00D43431">
      <w:pPr>
        <w:numPr>
          <w:ilvl w:val="0"/>
          <w:numId w:val="17"/>
        </w:numPr>
        <w:shd w:val="clear" w:color="auto" w:fill="FFFFFF"/>
        <w:spacing w:before="120" w:after="100" w:afterAutospacing="1" w:line="240" w:lineRule="auto"/>
        <w:rPr>
          <w:rFonts w:asciiTheme="minorHAnsi" w:hAnsiTheme="minorHAnsi"/>
          <w:sz w:val="21"/>
          <w:szCs w:val="24"/>
        </w:rPr>
      </w:pPr>
      <w:r w:rsidRPr="000615FB">
        <w:rPr>
          <w:rFonts w:asciiTheme="minorHAnsi" w:hAnsiTheme="minorHAnsi"/>
          <w:sz w:val="21"/>
          <w:szCs w:val="24"/>
        </w:rPr>
        <w:t>trade union membership;</w:t>
      </w:r>
    </w:p>
    <w:p w14:paraId="22750239" w14:textId="77777777" w:rsidR="00D43431" w:rsidRPr="000615FB" w:rsidRDefault="00D43431" w:rsidP="00D43431">
      <w:pPr>
        <w:numPr>
          <w:ilvl w:val="0"/>
          <w:numId w:val="17"/>
        </w:numPr>
        <w:shd w:val="clear" w:color="auto" w:fill="FFFFFF"/>
        <w:spacing w:before="120" w:after="100" w:afterAutospacing="1" w:line="240" w:lineRule="auto"/>
        <w:rPr>
          <w:rFonts w:asciiTheme="minorHAnsi" w:hAnsiTheme="minorHAnsi"/>
          <w:sz w:val="21"/>
          <w:szCs w:val="24"/>
        </w:rPr>
      </w:pPr>
      <w:r w:rsidRPr="000615FB">
        <w:rPr>
          <w:rFonts w:asciiTheme="minorHAnsi" w:hAnsiTheme="minorHAnsi"/>
          <w:sz w:val="21"/>
          <w:szCs w:val="24"/>
        </w:rPr>
        <w:t>genetic data;</w:t>
      </w:r>
    </w:p>
    <w:p w14:paraId="7DE30092" w14:textId="77777777" w:rsidR="00D43431" w:rsidRPr="000615FB" w:rsidRDefault="00D43431" w:rsidP="00D43431">
      <w:pPr>
        <w:numPr>
          <w:ilvl w:val="0"/>
          <w:numId w:val="17"/>
        </w:numPr>
        <w:shd w:val="clear" w:color="auto" w:fill="FFFFFF"/>
        <w:spacing w:before="120" w:after="100" w:afterAutospacing="1" w:line="240" w:lineRule="auto"/>
        <w:rPr>
          <w:rFonts w:asciiTheme="minorHAnsi" w:hAnsiTheme="minorHAnsi"/>
          <w:sz w:val="21"/>
          <w:szCs w:val="24"/>
        </w:rPr>
      </w:pPr>
      <w:r w:rsidRPr="000615FB">
        <w:rPr>
          <w:rFonts w:asciiTheme="minorHAnsi" w:hAnsiTheme="minorHAnsi"/>
          <w:sz w:val="21"/>
          <w:szCs w:val="24"/>
        </w:rPr>
        <w:t>biometric data (where this is used for identification purposes);</w:t>
      </w:r>
    </w:p>
    <w:p w14:paraId="0899E644" w14:textId="77777777" w:rsidR="00D43431" w:rsidRPr="000615FB" w:rsidRDefault="00D43431" w:rsidP="00D43431">
      <w:pPr>
        <w:numPr>
          <w:ilvl w:val="0"/>
          <w:numId w:val="17"/>
        </w:numPr>
        <w:shd w:val="clear" w:color="auto" w:fill="FFFFFF"/>
        <w:spacing w:before="120" w:after="100" w:afterAutospacing="1" w:line="240" w:lineRule="auto"/>
        <w:rPr>
          <w:rFonts w:asciiTheme="minorHAnsi" w:hAnsiTheme="minorHAnsi"/>
          <w:sz w:val="21"/>
          <w:szCs w:val="24"/>
        </w:rPr>
      </w:pPr>
      <w:r w:rsidRPr="000615FB">
        <w:rPr>
          <w:rFonts w:asciiTheme="minorHAnsi" w:hAnsiTheme="minorHAnsi"/>
          <w:sz w:val="21"/>
          <w:szCs w:val="24"/>
        </w:rPr>
        <w:t>health data;</w:t>
      </w:r>
    </w:p>
    <w:p w14:paraId="132370AF" w14:textId="77777777" w:rsidR="00D43431" w:rsidRPr="000615FB" w:rsidRDefault="00D43431" w:rsidP="00D43431">
      <w:pPr>
        <w:numPr>
          <w:ilvl w:val="0"/>
          <w:numId w:val="17"/>
        </w:numPr>
        <w:shd w:val="clear" w:color="auto" w:fill="FFFFFF"/>
        <w:spacing w:before="120" w:after="100" w:afterAutospacing="1" w:line="240" w:lineRule="auto"/>
        <w:rPr>
          <w:rFonts w:asciiTheme="minorHAnsi" w:hAnsiTheme="minorHAnsi"/>
          <w:sz w:val="21"/>
          <w:szCs w:val="24"/>
        </w:rPr>
      </w:pPr>
      <w:r w:rsidRPr="000615FB">
        <w:rPr>
          <w:rFonts w:asciiTheme="minorHAnsi" w:hAnsiTheme="minorHAnsi"/>
          <w:sz w:val="21"/>
          <w:szCs w:val="24"/>
        </w:rPr>
        <w:t>sex life; or</w:t>
      </w:r>
    </w:p>
    <w:p w14:paraId="51A6A2F8" w14:textId="77777777" w:rsidR="00D43431" w:rsidRPr="000615FB" w:rsidRDefault="00D43431" w:rsidP="00D43431">
      <w:pPr>
        <w:numPr>
          <w:ilvl w:val="0"/>
          <w:numId w:val="17"/>
        </w:numPr>
        <w:shd w:val="clear" w:color="auto" w:fill="FFFFFF"/>
        <w:spacing w:before="120" w:after="100" w:afterAutospacing="1" w:line="240" w:lineRule="auto"/>
        <w:rPr>
          <w:rFonts w:asciiTheme="minorHAnsi" w:hAnsiTheme="minorHAnsi"/>
          <w:sz w:val="21"/>
          <w:szCs w:val="24"/>
        </w:rPr>
      </w:pPr>
      <w:r w:rsidRPr="000615FB">
        <w:rPr>
          <w:rFonts w:asciiTheme="minorHAnsi" w:hAnsiTheme="minorHAnsi"/>
          <w:sz w:val="21"/>
          <w:szCs w:val="24"/>
        </w:rPr>
        <w:t>sexual orientation.</w:t>
      </w:r>
    </w:p>
    <w:p w14:paraId="00C6E32F" w14:textId="77777777" w:rsidR="00D43431" w:rsidRDefault="00D43431" w:rsidP="00D43431">
      <w:pPr>
        <w:shd w:val="clear" w:color="auto" w:fill="FFFFFF"/>
        <w:spacing w:after="240" w:line="240" w:lineRule="auto"/>
        <w:ind w:left="720"/>
        <w:rPr>
          <w:rFonts w:asciiTheme="minorHAnsi" w:hAnsiTheme="minorHAnsi"/>
          <w:sz w:val="21"/>
          <w:szCs w:val="24"/>
        </w:rPr>
      </w:pPr>
      <w:r w:rsidRPr="000615FB">
        <w:rPr>
          <w:rFonts w:asciiTheme="minorHAnsi" w:hAnsiTheme="minorHAnsi"/>
          <w:sz w:val="21"/>
          <w:szCs w:val="24"/>
        </w:rPr>
        <w:t>Personal data can include information relating to criminal convictions and offences. This also requires a higher level of protection.</w:t>
      </w:r>
    </w:p>
    <w:p w14:paraId="69062271" w14:textId="77777777" w:rsidR="00D43431" w:rsidRPr="000615FB" w:rsidRDefault="00D43431" w:rsidP="00D43431">
      <w:pPr>
        <w:shd w:val="clear" w:color="auto" w:fill="FFFFFF"/>
        <w:spacing w:after="240" w:line="240" w:lineRule="auto"/>
        <w:rPr>
          <w:rFonts w:asciiTheme="minorHAnsi" w:hAnsiTheme="minorHAnsi"/>
          <w:sz w:val="21"/>
          <w:szCs w:val="24"/>
        </w:rPr>
      </w:pPr>
      <w:hyperlink r:id="rId59" w:history="1">
        <w:r w:rsidRPr="000A1F51">
          <w:rPr>
            <w:color w:val="0000FF"/>
            <w:u w:val="single"/>
          </w:rPr>
          <w:t>https://ico.org.uk/for-organisations/guide-to-data-protection/guide-to-the-general-data-protection-regulation-gdpr/what-is-personal-data/what-is-personal-data/</w:t>
        </w:r>
      </w:hyperlink>
      <w:bookmarkEnd w:id="24"/>
    </w:p>
    <w:sectPr w:rsidR="00D43431" w:rsidRPr="000615FB" w:rsidSect="00455C22">
      <w:footerReference w:type="even" r:id="rId60"/>
      <w:footerReference w:type="default" r:id="rId61"/>
      <w:headerReference w:type="first" r:id="rId62"/>
      <w:pgSz w:w="11906" w:h="16838"/>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79302" w14:textId="77777777" w:rsidR="00D74CD2" w:rsidRDefault="00D74CD2" w:rsidP="00AB05FF">
      <w:r>
        <w:separator/>
      </w:r>
    </w:p>
  </w:endnote>
  <w:endnote w:type="continuationSeparator" w:id="0">
    <w:p w14:paraId="66FD6D4A" w14:textId="77777777" w:rsidR="00D74CD2" w:rsidRDefault="00D74CD2" w:rsidP="00AB0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09294125"/>
      <w:docPartObj>
        <w:docPartGallery w:val="Page Numbers (Bottom of Page)"/>
        <w:docPartUnique/>
      </w:docPartObj>
    </w:sdtPr>
    <w:sdtEndPr>
      <w:rPr>
        <w:rStyle w:val="PageNumber"/>
      </w:rPr>
    </w:sdtEndPr>
    <w:sdtContent>
      <w:p w14:paraId="4FB98D25" w14:textId="02D749F2" w:rsidR="00BE0A62" w:rsidRDefault="00BE0A62" w:rsidP="009A2A0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F69F5">
          <w:rPr>
            <w:rStyle w:val="PageNumber"/>
            <w:noProof/>
          </w:rPr>
          <w:t>1</w:t>
        </w:r>
        <w:r>
          <w:rPr>
            <w:rStyle w:val="PageNumber"/>
          </w:rPr>
          <w:fldChar w:fldCharType="end"/>
        </w:r>
      </w:p>
    </w:sdtContent>
  </w:sdt>
  <w:p w14:paraId="1C68B3B6" w14:textId="77777777" w:rsidR="00BE0A62" w:rsidRDefault="00BE0A62" w:rsidP="00EC13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44538287"/>
      <w:docPartObj>
        <w:docPartGallery w:val="Page Numbers (Bottom of Page)"/>
        <w:docPartUnique/>
      </w:docPartObj>
    </w:sdtPr>
    <w:sdtEndPr>
      <w:rPr>
        <w:rStyle w:val="PageNumber"/>
      </w:rPr>
    </w:sdtEndPr>
    <w:sdtContent>
      <w:p w14:paraId="13364823" w14:textId="77777777" w:rsidR="00BE0A62" w:rsidRDefault="00BE0A62" w:rsidP="009A2A0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4E5C7A">
          <w:rPr>
            <w:rStyle w:val="PageNumber"/>
            <w:noProof/>
          </w:rPr>
          <w:t>36</w:t>
        </w:r>
        <w:r>
          <w:rPr>
            <w:rStyle w:val="PageNumber"/>
          </w:rPr>
          <w:fldChar w:fldCharType="end"/>
        </w:r>
      </w:p>
    </w:sdtContent>
  </w:sdt>
  <w:p w14:paraId="247A2D13" w14:textId="77777777" w:rsidR="00BE0A62" w:rsidRDefault="00BE0A62" w:rsidP="00EC13A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EDE88" w14:textId="77777777" w:rsidR="00D74CD2" w:rsidRDefault="00D74CD2" w:rsidP="00AB05FF">
      <w:r>
        <w:separator/>
      </w:r>
    </w:p>
  </w:footnote>
  <w:footnote w:type="continuationSeparator" w:id="0">
    <w:p w14:paraId="17B4AC91" w14:textId="77777777" w:rsidR="00D74CD2" w:rsidRDefault="00D74CD2" w:rsidP="00AB05FF">
      <w:r>
        <w:continuationSeparator/>
      </w:r>
    </w:p>
  </w:footnote>
  <w:footnote w:id="1">
    <w:p w14:paraId="32D00D33" w14:textId="77777777" w:rsidR="00BE0A62" w:rsidRDefault="00BE0A62" w:rsidP="001E3512">
      <w:pPr>
        <w:pStyle w:val="FootnoteText"/>
      </w:pPr>
      <w:r>
        <w:rPr>
          <w:rStyle w:val="FootnoteReference"/>
        </w:rPr>
        <w:footnoteRef/>
      </w:r>
      <w:r>
        <w:t xml:space="preserve"> </w:t>
      </w:r>
      <w:hyperlink r:id="rId1" w:history="1">
        <w:r w:rsidRPr="005E2623">
          <w:rPr>
            <w:rStyle w:val="Hyperlink"/>
          </w:rPr>
          <w:t>BMA GPs as data controllers under the GDPR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DB332" w14:textId="77777777" w:rsidR="00AF69F5" w:rsidRPr="00D9024D" w:rsidRDefault="00AF69F5" w:rsidP="00AF69F5">
    <w:pPr>
      <w:keepNext/>
      <w:spacing w:before="100" w:beforeAutospacing="1" w:after="60"/>
      <w:jc w:val="center"/>
      <w:outlineLvl w:val="0"/>
      <w:rPr>
        <w:rFonts w:ascii="Cambria" w:hAnsi="Cambria"/>
        <w:b/>
        <w:bCs/>
        <w:kern w:val="32"/>
        <w:sz w:val="32"/>
        <w:szCs w:val="32"/>
      </w:rPr>
    </w:pPr>
    <w:bookmarkStart w:id="25" w:name="_Hlk138407841"/>
    <w:r w:rsidRPr="00D9024D">
      <w:rPr>
        <w:rFonts w:ascii="Cambria" w:hAnsi="Cambria"/>
        <w:b/>
        <w:bCs/>
        <w:kern w:val="32"/>
        <w:sz w:val="32"/>
        <w:szCs w:val="32"/>
      </w:rPr>
      <w:t>The Reddish Family Practices</w:t>
    </w:r>
  </w:p>
  <w:p w14:paraId="4320612D" w14:textId="3DAE990F" w:rsidR="00AF69F5" w:rsidRPr="00D9024D" w:rsidRDefault="00AF69F5" w:rsidP="00AF69F5">
    <w:pPr>
      <w:jc w:val="center"/>
    </w:pPr>
    <w:r w:rsidRPr="00D9024D">
      <w:t>Dr M Saksena Joye, Dr C Roberts, Dr S Marechal</w:t>
    </w:r>
    <w:r>
      <w:t>,</w:t>
    </w:r>
    <w:r w:rsidRPr="00484373">
      <w:t xml:space="preserve"> </w:t>
    </w:r>
    <w:r w:rsidRPr="00D9024D">
      <w:t>Dr H Pattison</w:t>
    </w:r>
    <w:r w:rsidR="00C42DC6">
      <w:t>, Mrs C Austin</w:t>
    </w:r>
  </w:p>
  <w:p w14:paraId="4C3CD749" w14:textId="77777777" w:rsidR="00AF69F5" w:rsidRPr="001771D4" w:rsidRDefault="00AF69F5" w:rsidP="00AF69F5">
    <w:pPr>
      <w:pBdr>
        <w:top w:val="single" w:sz="4" w:space="0" w:color="auto"/>
      </w:pBdr>
      <w:jc w:val="center"/>
      <w:rPr>
        <w:rStyle w:val="Hyperlink"/>
      </w:rPr>
    </w:pPr>
    <w:r w:rsidRPr="00D9024D">
      <w:t>306 Gorton Road, Reddish, Stockport SK5 6RN</w:t>
    </w:r>
    <w:r>
      <w:t xml:space="preserve">    </w:t>
    </w:r>
    <w:r w:rsidRPr="00D9024D">
      <w:t>Tel:   0161 983 9797</w:t>
    </w:r>
    <w:r>
      <w:t xml:space="preserve"> </w:t>
    </w:r>
    <w:r w:rsidRPr="00D9024D">
      <w:t xml:space="preserve">Website: </w:t>
    </w:r>
    <w:hyperlink r:id="rId1" w:history="1">
      <w:r w:rsidRPr="00D9024D">
        <w:rPr>
          <w:rStyle w:val="Hyperlink"/>
        </w:rPr>
        <w:t>www.thereddishfamilypractice.nhs.uk</w:t>
      </w:r>
    </w:hyperlink>
    <w:r w:rsidRPr="00D9024D">
      <w:t xml:space="preserve">        Email: </w:t>
    </w:r>
    <w:hyperlink r:id="rId2" w:history="1">
      <w:r w:rsidRPr="00DF2800">
        <w:rPr>
          <w:rStyle w:val="Hyperlink"/>
        </w:rPr>
        <w:t>gmicb-STO.P88005-admin@nhs.net</w:t>
      </w:r>
    </w:hyperlink>
  </w:p>
  <w:bookmarkEnd w:id="25"/>
  <w:p w14:paraId="5477F8D9" w14:textId="77777777" w:rsidR="00AF69F5" w:rsidRDefault="00AF69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0D7A"/>
    <w:multiLevelType w:val="hybridMultilevel"/>
    <w:tmpl w:val="6D720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5513E6"/>
    <w:multiLevelType w:val="hybridMultilevel"/>
    <w:tmpl w:val="0EFA0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5E77AC"/>
    <w:multiLevelType w:val="multilevel"/>
    <w:tmpl w:val="C7769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581435"/>
    <w:multiLevelType w:val="hybridMultilevel"/>
    <w:tmpl w:val="3FE83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82775B"/>
    <w:multiLevelType w:val="multilevel"/>
    <w:tmpl w:val="5F4EAE10"/>
    <w:lvl w:ilvl="0">
      <w:start w:val="1"/>
      <w:numFmt w:val="decimal"/>
      <w:lvlText w:val="%1"/>
      <w:lvlJc w:val="left"/>
      <w:pPr>
        <w:ind w:left="432" w:hanging="432"/>
      </w:pPr>
      <w:rPr>
        <w:sz w:val="28"/>
        <w:szCs w:val="28"/>
      </w:rPr>
    </w:lvl>
    <w:lvl w:ilvl="1">
      <w:start w:val="1"/>
      <w:numFmt w:val="decimal"/>
      <w:lvlText w:val="%1.%2"/>
      <w:lvlJc w:val="left"/>
      <w:pPr>
        <w:ind w:left="1002" w:hanging="576"/>
      </w:pPr>
      <w:rPr>
        <w:rFonts w:ascii="Arial" w:hAnsi="Arial" w:cs="Aria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C335756"/>
    <w:multiLevelType w:val="hybridMultilevel"/>
    <w:tmpl w:val="01E890E2"/>
    <w:lvl w:ilvl="0" w:tplc="30CEB46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2366F82"/>
    <w:multiLevelType w:val="hybridMultilevel"/>
    <w:tmpl w:val="01E890E2"/>
    <w:lvl w:ilvl="0" w:tplc="30CEB46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BF2024E"/>
    <w:multiLevelType w:val="hybridMultilevel"/>
    <w:tmpl w:val="1CAEA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EA76C7"/>
    <w:multiLevelType w:val="hybridMultilevel"/>
    <w:tmpl w:val="F738CC8A"/>
    <w:lvl w:ilvl="0" w:tplc="04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5EA53DB"/>
    <w:multiLevelType w:val="hybridMultilevel"/>
    <w:tmpl w:val="9C307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25730D"/>
    <w:multiLevelType w:val="multilevel"/>
    <w:tmpl w:val="02FC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B14C13"/>
    <w:multiLevelType w:val="hybridMultilevel"/>
    <w:tmpl w:val="8C5643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09F7302"/>
    <w:multiLevelType w:val="hybridMultilevel"/>
    <w:tmpl w:val="D88AB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C36BC5"/>
    <w:multiLevelType w:val="hybridMultilevel"/>
    <w:tmpl w:val="4628C3C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6E9D5E82"/>
    <w:multiLevelType w:val="multilevel"/>
    <w:tmpl w:val="B8A08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0606696"/>
    <w:multiLevelType w:val="hybridMultilevel"/>
    <w:tmpl w:val="A2E4AEA6"/>
    <w:lvl w:ilvl="0" w:tplc="8166987E">
      <w:start w:val="1"/>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75366188">
    <w:abstractNumId w:val="4"/>
  </w:num>
  <w:num w:numId="2" w16cid:durableId="1686011196">
    <w:abstractNumId w:val="6"/>
  </w:num>
  <w:num w:numId="3" w16cid:durableId="1386106917">
    <w:abstractNumId w:val="1"/>
  </w:num>
  <w:num w:numId="4" w16cid:durableId="1897428199">
    <w:abstractNumId w:val="3"/>
  </w:num>
  <w:num w:numId="5" w16cid:durableId="1370180469">
    <w:abstractNumId w:val="15"/>
  </w:num>
  <w:num w:numId="6" w16cid:durableId="365180891">
    <w:abstractNumId w:val="11"/>
  </w:num>
  <w:num w:numId="7" w16cid:durableId="201746575">
    <w:abstractNumId w:val="5"/>
  </w:num>
  <w:num w:numId="8" w16cid:durableId="1564215444">
    <w:abstractNumId w:val="10"/>
  </w:num>
  <w:num w:numId="9" w16cid:durableId="1122919894">
    <w:abstractNumId w:val="2"/>
  </w:num>
  <w:num w:numId="10" w16cid:durableId="373582580">
    <w:abstractNumId w:val="7"/>
  </w:num>
  <w:num w:numId="11" w16cid:durableId="1865944264">
    <w:abstractNumId w:val="0"/>
  </w:num>
  <w:num w:numId="12" w16cid:durableId="1817144814">
    <w:abstractNumId w:val="9"/>
  </w:num>
  <w:num w:numId="13" w16cid:durableId="831143194">
    <w:abstractNumId w:val="13"/>
  </w:num>
  <w:num w:numId="14" w16cid:durableId="1410275758">
    <w:abstractNumId w:val="12"/>
  </w:num>
  <w:num w:numId="15" w16cid:durableId="1308365559">
    <w:abstractNumId w:val="8"/>
  </w:num>
  <w:num w:numId="16" w16cid:durableId="1539574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759641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5FF"/>
    <w:rsid w:val="00052CD0"/>
    <w:rsid w:val="00080BA2"/>
    <w:rsid w:val="000A6E68"/>
    <w:rsid w:val="000C7246"/>
    <w:rsid w:val="000E7C67"/>
    <w:rsid w:val="00105125"/>
    <w:rsid w:val="00120F32"/>
    <w:rsid w:val="001A0D43"/>
    <w:rsid w:val="001C522C"/>
    <w:rsid w:val="001E3512"/>
    <w:rsid w:val="002151C8"/>
    <w:rsid w:val="002E072B"/>
    <w:rsid w:val="00350875"/>
    <w:rsid w:val="0035659B"/>
    <w:rsid w:val="003778CA"/>
    <w:rsid w:val="00396267"/>
    <w:rsid w:val="003B01FF"/>
    <w:rsid w:val="003E2285"/>
    <w:rsid w:val="00401B22"/>
    <w:rsid w:val="004227C2"/>
    <w:rsid w:val="00426AAC"/>
    <w:rsid w:val="00455C22"/>
    <w:rsid w:val="0047366C"/>
    <w:rsid w:val="004A157E"/>
    <w:rsid w:val="004D313F"/>
    <w:rsid w:val="004E5C7A"/>
    <w:rsid w:val="00546C11"/>
    <w:rsid w:val="0058368D"/>
    <w:rsid w:val="005A6D79"/>
    <w:rsid w:val="005F4E62"/>
    <w:rsid w:val="006302C2"/>
    <w:rsid w:val="006669D0"/>
    <w:rsid w:val="0067757B"/>
    <w:rsid w:val="006843F1"/>
    <w:rsid w:val="006C3FC0"/>
    <w:rsid w:val="006C65EB"/>
    <w:rsid w:val="00770CF5"/>
    <w:rsid w:val="007E5DCD"/>
    <w:rsid w:val="007E78BB"/>
    <w:rsid w:val="00847B89"/>
    <w:rsid w:val="008539D8"/>
    <w:rsid w:val="00874335"/>
    <w:rsid w:val="009034BD"/>
    <w:rsid w:val="00924DFF"/>
    <w:rsid w:val="00942BA7"/>
    <w:rsid w:val="00976992"/>
    <w:rsid w:val="00991DA9"/>
    <w:rsid w:val="009A2A0F"/>
    <w:rsid w:val="009D3EBA"/>
    <w:rsid w:val="00A532ED"/>
    <w:rsid w:val="00A54407"/>
    <w:rsid w:val="00A613BE"/>
    <w:rsid w:val="00AB05FF"/>
    <w:rsid w:val="00AF69F5"/>
    <w:rsid w:val="00B23A67"/>
    <w:rsid w:val="00B84A49"/>
    <w:rsid w:val="00B85D9E"/>
    <w:rsid w:val="00BE0A62"/>
    <w:rsid w:val="00C42DC6"/>
    <w:rsid w:val="00CA02E2"/>
    <w:rsid w:val="00CA3B72"/>
    <w:rsid w:val="00CB6FD0"/>
    <w:rsid w:val="00CD0F25"/>
    <w:rsid w:val="00D43431"/>
    <w:rsid w:val="00D6186E"/>
    <w:rsid w:val="00D629A3"/>
    <w:rsid w:val="00D74CD2"/>
    <w:rsid w:val="00E20B41"/>
    <w:rsid w:val="00E345EF"/>
    <w:rsid w:val="00E35ED9"/>
    <w:rsid w:val="00E67A56"/>
    <w:rsid w:val="00E70A4C"/>
    <w:rsid w:val="00E75329"/>
    <w:rsid w:val="00EA6CFA"/>
    <w:rsid w:val="00EC13AF"/>
    <w:rsid w:val="00F4315C"/>
    <w:rsid w:val="00F7387F"/>
    <w:rsid w:val="00F838CB"/>
    <w:rsid w:val="00F97E6F"/>
    <w:rsid w:val="00FC6471"/>
    <w:rsid w:val="00FE5C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11EF208"/>
  <w15:docId w15:val="{2E478534-5CC6-498A-B3F0-44EFBD7C2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ajorEastAsia" w:hAnsiTheme="majorHAnsi" w:cstheme="majorBidi"/>
        <w:sz w:val="22"/>
        <w:szCs w:val="22"/>
        <w:lang w:val="en-GB" w:eastAsia="en-US" w:bidi="ar-SA"/>
      </w:rPr>
    </w:rPrDefault>
    <w:pPrDefault>
      <w:pPr>
        <w:spacing w:after="20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3AF"/>
  </w:style>
  <w:style w:type="paragraph" w:styleId="Heading1">
    <w:name w:val="heading 1"/>
    <w:basedOn w:val="Normal"/>
    <w:next w:val="Normal"/>
    <w:link w:val="Heading1Char"/>
    <w:uiPriority w:val="9"/>
    <w:qFormat/>
    <w:rsid w:val="00EC13AF"/>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unhideWhenUsed/>
    <w:qFormat/>
    <w:rsid w:val="00EC13AF"/>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unhideWhenUsed/>
    <w:qFormat/>
    <w:rsid w:val="00EC13AF"/>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unhideWhenUsed/>
    <w:qFormat/>
    <w:rsid w:val="00EC13AF"/>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unhideWhenUsed/>
    <w:qFormat/>
    <w:rsid w:val="00EC13AF"/>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unhideWhenUsed/>
    <w:qFormat/>
    <w:rsid w:val="00EC13AF"/>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unhideWhenUsed/>
    <w:qFormat/>
    <w:rsid w:val="00EC13AF"/>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unhideWhenUsed/>
    <w:qFormat/>
    <w:rsid w:val="00EC13AF"/>
    <w:pPr>
      <w:spacing w:after="120"/>
      <w:jc w:val="center"/>
      <w:outlineLvl w:val="7"/>
    </w:pPr>
    <w:rPr>
      <w:caps/>
      <w:spacing w:val="10"/>
      <w:sz w:val="20"/>
      <w:szCs w:val="20"/>
    </w:rPr>
  </w:style>
  <w:style w:type="paragraph" w:styleId="Heading9">
    <w:name w:val="heading 9"/>
    <w:basedOn w:val="Normal"/>
    <w:next w:val="Normal"/>
    <w:link w:val="Heading9Char"/>
    <w:uiPriority w:val="9"/>
    <w:unhideWhenUsed/>
    <w:qFormat/>
    <w:rsid w:val="00EC13AF"/>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13AF"/>
    <w:rPr>
      <w:caps/>
      <w:color w:val="632423" w:themeColor="accent2" w:themeShade="80"/>
      <w:spacing w:val="20"/>
      <w:sz w:val="28"/>
      <w:szCs w:val="28"/>
    </w:rPr>
  </w:style>
  <w:style w:type="character" w:customStyle="1" w:styleId="Heading2Char">
    <w:name w:val="Heading 2 Char"/>
    <w:basedOn w:val="DefaultParagraphFont"/>
    <w:link w:val="Heading2"/>
    <w:uiPriority w:val="9"/>
    <w:rsid w:val="00EC13AF"/>
    <w:rPr>
      <w:caps/>
      <w:color w:val="632423" w:themeColor="accent2" w:themeShade="80"/>
      <w:spacing w:val="15"/>
      <w:sz w:val="24"/>
      <w:szCs w:val="24"/>
    </w:rPr>
  </w:style>
  <w:style w:type="character" w:customStyle="1" w:styleId="Heading3Char">
    <w:name w:val="Heading 3 Char"/>
    <w:basedOn w:val="DefaultParagraphFont"/>
    <w:link w:val="Heading3"/>
    <w:uiPriority w:val="9"/>
    <w:rsid w:val="00EC13AF"/>
    <w:rPr>
      <w:caps/>
      <w:color w:val="622423" w:themeColor="accent2" w:themeShade="7F"/>
      <w:sz w:val="24"/>
      <w:szCs w:val="24"/>
    </w:rPr>
  </w:style>
  <w:style w:type="character" w:customStyle="1" w:styleId="Heading4Char">
    <w:name w:val="Heading 4 Char"/>
    <w:basedOn w:val="DefaultParagraphFont"/>
    <w:link w:val="Heading4"/>
    <w:uiPriority w:val="9"/>
    <w:rsid w:val="00EC13AF"/>
    <w:rPr>
      <w:caps/>
      <w:color w:val="622423" w:themeColor="accent2" w:themeShade="7F"/>
      <w:spacing w:val="10"/>
    </w:rPr>
  </w:style>
  <w:style w:type="character" w:customStyle="1" w:styleId="Heading5Char">
    <w:name w:val="Heading 5 Char"/>
    <w:basedOn w:val="DefaultParagraphFont"/>
    <w:link w:val="Heading5"/>
    <w:uiPriority w:val="9"/>
    <w:rsid w:val="00EC13AF"/>
    <w:rPr>
      <w:caps/>
      <w:color w:val="622423" w:themeColor="accent2" w:themeShade="7F"/>
      <w:spacing w:val="10"/>
    </w:rPr>
  </w:style>
  <w:style w:type="character" w:customStyle="1" w:styleId="Heading6Char">
    <w:name w:val="Heading 6 Char"/>
    <w:basedOn w:val="DefaultParagraphFont"/>
    <w:link w:val="Heading6"/>
    <w:uiPriority w:val="9"/>
    <w:rsid w:val="00EC13AF"/>
    <w:rPr>
      <w:caps/>
      <w:color w:val="943634" w:themeColor="accent2" w:themeShade="BF"/>
      <w:spacing w:val="10"/>
    </w:rPr>
  </w:style>
  <w:style w:type="character" w:customStyle="1" w:styleId="Heading7Char">
    <w:name w:val="Heading 7 Char"/>
    <w:basedOn w:val="DefaultParagraphFont"/>
    <w:link w:val="Heading7"/>
    <w:uiPriority w:val="9"/>
    <w:rsid w:val="00EC13AF"/>
    <w:rPr>
      <w:i/>
      <w:iCs/>
      <w:caps/>
      <w:color w:val="943634" w:themeColor="accent2" w:themeShade="BF"/>
      <w:spacing w:val="10"/>
    </w:rPr>
  </w:style>
  <w:style w:type="character" w:customStyle="1" w:styleId="Heading8Char">
    <w:name w:val="Heading 8 Char"/>
    <w:basedOn w:val="DefaultParagraphFont"/>
    <w:link w:val="Heading8"/>
    <w:uiPriority w:val="9"/>
    <w:rsid w:val="00EC13AF"/>
    <w:rPr>
      <w:caps/>
      <w:spacing w:val="10"/>
      <w:sz w:val="20"/>
      <w:szCs w:val="20"/>
    </w:rPr>
  </w:style>
  <w:style w:type="character" w:customStyle="1" w:styleId="Heading9Char">
    <w:name w:val="Heading 9 Char"/>
    <w:basedOn w:val="DefaultParagraphFont"/>
    <w:link w:val="Heading9"/>
    <w:uiPriority w:val="9"/>
    <w:rsid w:val="00EC13AF"/>
    <w:rPr>
      <w:i/>
      <w:iCs/>
      <w:caps/>
      <w:spacing w:val="10"/>
      <w:sz w:val="20"/>
      <w:szCs w:val="20"/>
    </w:rPr>
  </w:style>
  <w:style w:type="paragraph" w:styleId="ListParagraph">
    <w:name w:val="List Paragraph"/>
    <w:basedOn w:val="Normal"/>
    <w:uiPriority w:val="34"/>
    <w:qFormat/>
    <w:rsid w:val="00EC13AF"/>
    <w:pPr>
      <w:ind w:left="720"/>
      <w:contextualSpacing/>
    </w:pPr>
  </w:style>
  <w:style w:type="character" w:styleId="Hyperlink">
    <w:name w:val="Hyperlink"/>
    <w:basedOn w:val="DefaultParagraphFont"/>
    <w:uiPriority w:val="99"/>
    <w:unhideWhenUsed/>
    <w:rsid w:val="00AB05FF"/>
    <w:rPr>
      <w:color w:val="0000FF" w:themeColor="hyperlink"/>
      <w:u w:val="single"/>
    </w:rPr>
  </w:style>
  <w:style w:type="paragraph" w:styleId="FootnoteText">
    <w:name w:val="footnote text"/>
    <w:basedOn w:val="Normal"/>
    <w:link w:val="FootnoteTextChar"/>
    <w:unhideWhenUsed/>
    <w:rsid w:val="00AB05FF"/>
    <w:rPr>
      <w:sz w:val="24"/>
      <w:szCs w:val="24"/>
    </w:rPr>
  </w:style>
  <w:style w:type="character" w:customStyle="1" w:styleId="FootnoteTextChar">
    <w:name w:val="Footnote Text Char"/>
    <w:basedOn w:val="DefaultParagraphFont"/>
    <w:link w:val="FootnoteText"/>
    <w:rsid w:val="00AB05FF"/>
    <w:rPr>
      <w:sz w:val="24"/>
      <w:szCs w:val="24"/>
    </w:rPr>
  </w:style>
  <w:style w:type="character" w:styleId="FootnoteReference">
    <w:name w:val="footnote reference"/>
    <w:basedOn w:val="DefaultParagraphFont"/>
    <w:unhideWhenUsed/>
    <w:rsid w:val="00AB05FF"/>
    <w:rPr>
      <w:vertAlign w:val="superscript"/>
    </w:rPr>
  </w:style>
  <w:style w:type="paragraph" w:styleId="Header">
    <w:name w:val="header"/>
    <w:basedOn w:val="Normal"/>
    <w:link w:val="HeaderChar"/>
    <w:uiPriority w:val="99"/>
    <w:unhideWhenUsed/>
    <w:rsid w:val="00AB05FF"/>
    <w:pPr>
      <w:tabs>
        <w:tab w:val="center" w:pos="4513"/>
        <w:tab w:val="right" w:pos="9026"/>
      </w:tabs>
    </w:pPr>
  </w:style>
  <w:style w:type="character" w:customStyle="1" w:styleId="HeaderChar">
    <w:name w:val="Header Char"/>
    <w:basedOn w:val="DefaultParagraphFont"/>
    <w:link w:val="Header"/>
    <w:uiPriority w:val="99"/>
    <w:rsid w:val="00AB05FF"/>
  </w:style>
  <w:style w:type="paragraph" w:styleId="Footer">
    <w:name w:val="footer"/>
    <w:basedOn w:val="Normal"/>
    <w:link w:val="FooterChar"/>
    <w:unhideWhenUsed/>
    <w:rsid w:val="00AB05FF"/>
    <w:pPr>
      <w:tabs>
        <w:tab w:val="center" w:pos="4513"/>
        <w:tab w:val="right" w:pos="9026"/>
      </w:tabs>
    </w:pPr>
  </w:style>
  <w:style w:type="character" w:customStyle="1" w:styleId="FooterChar">
    <w:name w:val="Footer Char"/>
    <w:basedOn w:val="DefaultParagraphFont"/>
    <w:link w:val="Footer"/>
    <w:uiPriority w:val="99"/>
    <w:rsid w:val="00AB05FF"/>
  </w:style>
  <w:style w:type="paragraph" w:styleId="NoSpacing">
    <w:name w:val="No Spacing"/>
    <w:basedOn w:val="Normal"/>
    <w:link w:val="NoSpacingChar"/>
    <w:uiPriority w:val="1"/>
    <w:qFormat/>
    <w:rsid w:val="00EC13AF"/>
    <w:pPr>
      <w:spacing w:after="0" w:line="240" w:lineRule="auto"/>
    </w:pPr>
  </w:style>
  <w:style w:type="character" w:customStyle="1" w:styleId="NoSpacingChar">
    <w:name w:val="No Spacing Char"/>
    <w:basedOn w:val="DefaultParagraphFont"/>
    <w:link w:val="NoSpacing"/>
    <w:uiPriority w:val="1"/>
    <w:rsid w:val="00EC13AF"/>
  </w:style>
  <w:style w:type="paragraph" w:styleId="TOCHeading">
    <w:name w:val="TOC Heading"/>
    <w:basedOn w:val="Heading1"/>
    <w:next w:val="Normal"/>
    <w:uiPriority w:val="39"/>
    <w:unhideWhenUsed/>
    <w:qFormat/>
    <w:rsid w:val="00EC13AF"/>
    <w:pPr>
      <w:outlineLvl w:val="9"/>
    </w:pPr>
  </w:style>
  <w:style w:type="paragraph" w:styleId="TOC1">
    <w:name w:val="toc 1"/>
    <w:basedOn w:val="Normal"/>
    <w:next w:val="Normal"/>
    <w:autoRedefine/>
    <w:uiPriority w:val="39"/>
    <w:unhideWhenUsed/>
    <w:rsid w:val="00EC13AF"/>
    <w:pPr>
      <w:spacing w:before="360" w:after="360"/>
    </w:pPr>
    <w:rPr>
      <w:b/>
      <w:bCs/>
      <w:caps/>
      <w:u w:val="single"/>
    </w:rPr>
  </w:style>
  <w:style w:type="paragraph" w:styleId="TOC2">
    <w:name w:val="toc 2"/>
    <w:basedOn w:val="Normal"/>
    <w:next w:val="Normal"/>
    <w:autoRedefine/>
    <w:uiPriority w:val="39"/>
    <w:unhideWhenUsed/>
    <w:rsid w:val="00EC13AF"/>
    <w:rPr>
      <w:b/>
      <w:bCs/>
      <w:smallCaps/>
    </w:rPr>
  </w:style>
  <w:style w:type="paragraph" w:styleId="TOC3">
    <w:name w:val="toc 3"/>
    <w:basedOn w:val="Normal"/>
    <w:next w:val="Normal"/>
    <w:autoRedefine/>
    <w:uiPriority w:val="39"/>
    <w:semiHidden/>
    <w:unhideWhenUsed/>
    <w:rsid w:val="00EC13AF"/>
    <w:rPr>
      <w:smallCaps/>
    </w:rPr>
  </w:style>
  <w:style w:type="paragraph" w:styleId="TOC4">
    <w:name w:val="toc 4"/>
    <w:basedOn w:val="Normal"/>
    <w:next w:val="Normal"/>
    <w:autoRedefine/>
    <w:uiPriority w:val="39"/>
    <w:semiHidden/>
    <w:unhideWhenUsed/>
    <w:rsid w:val="00EC13AF"/>
  </w:style>
  <w:style w:type="paragraph" w:styleId="TOC5">
    <w:name w:val="toc 5"/>
    <w:basedOn w:val="Normal"/>
    <w:next w:val="Normal"/>
    <w:autoRedefine/>
    <w:uiPriority w:val="39"/>
    <w:semiHidden/>
    <w:unhideWhenUsed/>
    <w:rsid w:val="00EC13AF"/>
  </w:style>
  <w:style w:type="paragraph" w:styleId="TOC6">
    <w:name w:val="toc 6"/>
    <w:basedOn w:val="Normal"/>
    <w:next w:val="Normal"/>
    <w:autoRedefine/>
    <w:uiPriority w:val="39"/>
    <w:semiHidden/>
    <w:unhideWhenUsed/>
    <w:rsid w:val="00EC13AF"/>
  </w:style>
  <w:style w:type="paragraph" w:styleId="TOC7">
    <w:name w:val="toc 7"/>
    <w:basedOn w:val="Normal"/>
    <w:next w:val="Normal"/>
    <w:autoRedefine/>
    <w:uiPriority w:val="39"/>
    <w:semiHidden/>
    <w:unhideWhenUsed/>
    <w:rsid w:val="00EC13AF"/>
  </w:style>
  <w:style w:type="paragraph" w:styleId="TOC8">
    <w:name w:val="toc 8"/>
    <w:basedOn w:val="Normal"/>
    <w:next w:val="Normal"/>
    <w:autoRedefine/>
    <w:uiPriority w:val="39"/>
    <w:semiHidden/>
    <w:unhideWhenUsed/>
    <w:rsid w:val="00EC13AF"/>
  </w:style>
  <w:style w:type="paragraph" w:styleId="TOC9">
    <w:name w:val="toc 9"/>
    <w:basedOn w:val="Normal"/>
    <w:next w:val="Normal"/>
    <w:autoRedefine/>
    <w:uiPriority w:val="39"/>
    <w:semiHidden/>
    <w:unhideWhenUsed/>
    <w:rsid w:val="00EC13AF"/>
  </w:style>
  <w:style w:type="character" w:styleId="PageNumber">
    <w:name w:val="page number"/>
    <w:basedOn w:val="DefaultParagraphFont"/>
    <w:uiPriority w:val="99"/>
    <w:semiHidden/>
    <w:unhideWhenUsed/>
    <w:rsid w:val="00EC13AF"/>
  </w:style>
  <w:style w:type="paragraph" w:styleId="TOAHeading">
    <w:name w:val="toa heading"/>
    <w:basedOn w:val="Normal"/>
    <w:next w:val="Normal"/>
    <w:uiPriority w:val="99"/>
    <w:unhideWhenUsed/>
    <w:rsid w:val="00EC13AF"/>
    <w:pPr>
      <w:spacing w:before="120"/>
    </w:pPr>
    <w:rPr>
      <w:b/>
      <w:bCs/>
      <w:sz w:val="24"/>
      <w:szCs w:val="24"/>
    </w:rPr>
  </w:style>
  <w:style w:type="paragraph" w:styleId="Caption">
    <w:name w:val="caption"/>
    <w:basedOn w:val="Normal"/>
    <w:next w:val="Normal"/>
    <w:uiPriority w:val="35"/>
    <w:semiHidden/>
    <w:unhideWhenUsed/>
    <w:qFormat/>
    <w:rsid w:val="00EC13AF"/>
    <w:rPr>
      <w:caps/>
      <w:spacing w:val="10"/>
      <w:sz w:val="18"/>
      <w:szCs w:val="18"/>
    </w:rPr>
  </w:style>
  <w:style w:type="paragraph" w:styleId="Title">
    <w:name w:val="Title"/>
    <w:basedOn w:val="Normal"/>
    <w:next w:val="Normal"/>
    <w:link w:val="TitleChar"/>
    <w:uiPriority w:val="10"/>
    <w:qFormat/>
    <w:rsid w:val="00EC13AF"/>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EC13AF"/>
    <w:rPr>
      <w:caps/>
      <w:color w:val="632423" w:themeColor="accent2" w:themeShade="80"/>
      <w:spacing w:val="50"/>
      <w:sz w:val="44"/>
      <w:szCs w:val="44"/>
    </w:rPr>
  </w:style>
  <w:style w:type="paragraph" w:styleId="Subtitle">
    <w:name w:val="Subtitle"/>
    <w:basedOn w:val="Normal"/>
    <w:next w:val="Normal"/>
    <w:link w:val="SubtitleChar"/>
    <w:uiPriority w:val="11"/>
    <w:qFormat/>
    <w:rsid w:val="00EC13AF"/>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EC13AF"/>
    <w:rPr>
      <w:caps/>
      <w:spacing w:val="20"/>
      <w:sz w:val="18"/>
      <w:szCs w:val="18"/>
    </w:rPr>
  </w:style>
  <w:style w:type="character" w:styleId="Strong">
    <w:name w:val="Strong"/>
    <w:uiPriority w:val="22"/>
    <w:qFormat/>
    <w:rsid w:val="00EC13AF"/>
    <w:rPr>
      <w:b/>
      <w:bCs/>
      <w:color w:val="943634" w:themeColor="accent2" w:themeShade="BF"/>
      <w:spacing w:val="5"/>
    </w:rPr>
  </w:style>
  <w:style w:type="character" w:styleId="Emphasis">
    <w:name w:val="Emphasis"/>
    <w:uiPriority w:val="20"/>
    <w:qFormat/>
    <w:rsid w:val="00EC13AF"/>
    <w:rPr>
      <w:caps/>
      <w:spacing w:val="5"/>
      <w:sz w:val="20"/>
      <w:szCs w:val="20"/>
    </w:rPr>
  </w:style>
  <w:style w:type="paragraph" w:styleId="Quote">
    <w:name w:val="Quote"/>
    <w:basedOn w:val="Normal"/>
    <w:next w:val="Normal"/>
    <w:link w:val="QuoteChar"/>
    <w:uiPriority w:val="29"/>
    <w:qFormat/>
    <w:rsid w:val="00EC13AF"/>
    <w:rPr>
      <w:i/>
      <w:iCs/>
    </w:rPr>
  </w:style>
  <w:style w:type="character" w:customStyle="1" w:styleId="QuoteChar">
    <w:name w:val="Quote Char"/>
    <w:basedOn w:val="DefaultParagraphFont"/>
    <w:link w:val="Quote"/>
    <w:uiPriority w:val="29"/>
    <w:rsid w:val="00EC13AF"/>
    <w:rPr>
      <w:i/>
      <w:iCs/>
    </w:rPr>
  </w:style>
  <w:style w:type="paragraph" w:styleId="IntenseQuote">
    <w:name w:val="Intense Quote"/>
    <w:basedOn w:val="Normal"/>
    <w:next w:val="Normal"/>
    <w:link w:val="IntenseQuoteChar"/>
    <w:uiPriority w:val="30"/>
    <w:qFormat/>
    <w:rsid w:val="00EC13AF"/>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EC13AF"/>
    <w:rPr>
      <w:caps/>
      <w:color w:val="622423" w:themeColor="accent2" w:themeShade="7F"/>
      <w:spacing w:val="5"/>
      <w:sz w:val="20"/>
      <w:szCs w:val="20"/>
    </w:rPr>
  </w:style>
  <w:style w:type="character" w:styleId="SubtleEmphasis">
    <w:name w:val="Subtle Emphasis"/>
    <w:uiPriority w:val="19"/>
    <w:qFormat/>
    <w:rsid w:val="00EC13AF"/>
    <w:rPr>
      <w:i/>
      <w:iCs/>
    </w:rPr>
  </w:style>
  <w:style w:type="character" w:styleId="IntenseEmphasis">
    <w:name w:val="Intense Emphasis"/>
    <w:uiPriority w:val="21"/>
    <w:qFormat/>
    <w:rsid w:val="00EC13AF"/>
    <w:rPr>
      <w:i/>
      <w:iCs/>
      <w:caps/>
      <w:spacing w:val="10"/>
      <w:sz w:val="20"/>
      <w:szCs w:val="20"/>
    </w:rPr>
  </w:style>
  <w:style w:type="character" w:styleId="SubtleReference">
    <w:name w:val="Subtle Reference"/>
    <w:basedOn w:val="DefaultParagraphFont"/>
    <w:uiPriority w:val="31"/>
    <w:qFormat/>
    <w:rsid w:val="00EC13AF"/>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EC13AF"/>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EC13AF"/>
    <w:rPr>
      <w:caps/>
      <w:color w:val="622423" w:themeColor="accent2" w:themeShade="7F"/>
      <w:spacing w:val="5"/>
      <w:u w:color="622423" w:themeColor="accent2" w:themeShade="7F"/>
    </w:rPr>
  </w:style>
  <w:style w:type="table" w:styleId="TableGrid">
    <w:name w:val="Table Grid"/>
    <w:basedOn w:val="TableNormal"/>
    <w:uiPriority w:val="59"/>
    <w:unhideWhenUsed/>
    <w:rsid w:val="00EC13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EC13A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rsid w:val="00976992"/>
    <w:pPr>
      <w:spacing w:before="100" w:beforeAutospacing="1" w:after="100" w:afterAutospacing="1" w:line="240" w:lineRule="auto"/>
    </w:pPr>
    <w:rPr>
      <w:rFonts w:ascii="Times New Roman" w:eastAsia="Calibri" w:hAnsi="Times New Roman" w:cs="Times New Roman"/>
      <w:sz w:val="24"/>
      <w:szCs w:val="24"/>
      <w:lang w:eastAsia="en-GB"/>
    </w:rPr>
  </w:style>
  <w:style w:type="paragraph" w:customStyle="1" w:styleId="Default">
    <w:name w:val="Default"/>
    <w:basedOn w:val="Normal"/>
    <w:rsid w:val="00455C22"/>
    <w:pPr>
      <w:autoSpaceDE w:val="0"/>
      <w:autoSpaceDN w:val="0"/>
      <w:spacing w:after="0" w:line="240" w:lineRule="auto"/>
    </w:pPr>
    <w:rPr>
      <w:rFonts w:ascii="Arial" w:eastAsia="Calibri" w:hAnsi="Arial" w:cs="Arial"/>
      <w:color w:val="000000"/>
      <w:sz w:val="24"/>
      <w:szCs w:val="24"/>
      <w:lang w:eastAsia="en-GB"/>
    </w:rPr>
  </w:style>
  <w:style w:type="character" w:styleId="FollowedHyperlink">
    <w:name w:val="FollowedHyperlink"/>
    <w:basedOn w:val="DefaultParagraphFont"/>
    <w:uiPriority w:val="99"/>
    <w:semiHidden/>
    <w:unhideWhenUsed/>
    <w:rsid w:val="004A157E"/>
    <w:rPr>
      <w:color w:val="800080" w:themeColor="followedHyperlink"/>
      <w:u w:val="single"/>
    </w:rPr>
  </w:style>
  <w:style w:type="character" w:customStyle="1" w:styleId="UnresolvedMention1">
    <w:name w:val="Unresolved Mention1"/>
    <w:basedOn w:val="DefaultParagraphFont"/>
    <w:uiPriority w:val="99"/>
    <w:semiHidden/>
    <w:unhideWhenUsed/>
    <w:rsid w:val="004A157E"/>
    <w:rPr>
      <w:color w:val="605E5C"/>
      <w:shd w:val="clear" w:color="auto" w:fill="E1DFDD"/>
    </w:rPr>
  </w:style>
  <w:style w:type="paragraph" w:styleId="BalloonText">
    <w:name w:val="Balloon Text"/>
    <w:basedOn w:val="Normal"/>
    <w:link w:val="BalloonTextChar"/>
    <w:uiPriority w:val="99"/>
    <w:semiHidden/>
    <w:unhideWhenUsed/>
    <w:rsid w:val="00080B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0BA2"/>
    <w:rPr>
      <w:rFonts w:ascii="Tahoma" w:hAnsi="Tahoma" w:cs="Tahoma"/>
      <w:sz w:val="16"/>
      <w:szCs w:val="16"/>
    </w:rPr>
  </w:style>
  <w:style w:type="character" w:customStyle="1" w:styleId="UnresolvedMention2">
    <w:name w:val="Unresolved Mention2"/>
    <w:basedOn w:val="DefaultParagraphFont"/>
    <w:uiPriority w:val="99"/>
    <w:semiHidden/>
    <w:unhideWhenUsed/>
    <w:rsid w:val="009034BD"/>
    <w:rPr>
      <w:color w:val="605E5C"/>
      <w:shd w:val="clear" w:color="auto" w:fill="E1DFDD"/>
    </w:rPr>
  </w:style>
  <w:style w:type="paragraph" w:customStyle="1" w:styleId="TableParagraph">
    <w:name w:val="Table Paragraph"/>
    <w:basedOn w:val="Normal"/>
    <w:uiPriority w:val="1"/>
    <w:qFormat/>
    <w:rsid w:val="00B23A67"/>
    <w:pPr>
      <w:widowControl w:val="0"/>
      <w:autoSpaceDE w:val="0"/>
      <w:autoSpaceDN w:val="0"/>
      <w:spacing w:after="0" w:line="240" w:lineRule="auto"/>
      <w:ind w:left="107"/>
    </w:pPr>
    <w:rPr>
      <w:rFonts w:ascii="Calibri" w:eastAsia="Calibri" w:hAnsi="Calibri" w:cs="Calibri"/>
      <w:lang w:val="en-US"/>
    </w:rPr>
  </w:style>
  <w:style w:type="character" w:styleId="UnresolvedMention">
    <w:name w:val="Unresolved Mention"/>
    <w:basedOn w:val="DefaultParagraphFont"/>
    <w:uiPriority w:val="99"/>
    <w:semiHidden/>
    <w:unhideWhenUsed/>
    <w:rsid w:val="000A6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53341">
      <w:bodyDiv w:val="1"/>
      <w:marLeft w:val="0"/>
      <w:marRight w:val="0"/>
      <w:marTop w:val="0"/>
      <w:marBottom w:val="0"/>
      <w:divBdr>
        <w:top w:val="none" w:sz="0" w:space="0" w:color="auto"/>
        <w:left w:val="none" w:sz="0" w:space="0" w:color="auto"/>
        <w:bottom w:val="none" w:sz="0" w:space="0" w:color="auto"/>
        <w:right w:val="none" w:sz="0" w:space="0" w:color="auto"/>
      </w:divBdr>
    </w:div>
    <w:div w:id="556168482">
      <w:bodyDiv w:val="1"/>
      <w:marLeft w:val="0"/>
      <w:marRight w:val="0"/>
      <w:marTop w:val="0"/>
      <w:marBottom w:val="0"/>
      <w:divBdr>
        <w:top w:val="none" w:sz="0" w:space="0" w:color="auto"/>
        <w:left w:val="none" w:sz="0" w:space="0" w:color="auto"/>
        <w:bottom w:val="none" w:sz="0" w:space="0" w:color="auto"/>
        <w:right w:val="none" w:sz="0" w:space="0" w:color="auto"/>
      </w:divBdr>
    </w:div>
    <w:div w:id="1141652810">
      <w:bodyDiv w:val="1"/>
      <w:marLeft w:val="0"/>
      <w:marRight w:val="0"/>
      <w:marTop w:val="0"/>
      <w:marBottom w:val="0"/>
      <w:divBdr>
        <w:top w:val="none" w:sz="0" w:space="0" w:color="auto"/>
        <w:left w:val="none" w:sz="0" w:space="0" w:color="auto"/>
        <w:bottom w:val="none" w:sz="0" w:space="0" w:color="auto"/>
        <w:right w:val="none" w:sz="0" w:space="0" w:color="auto"/>
      </w:divBdr>
    </w:div>
    <w:div w:id="1836726137">
      <w:bodyDiv w:val="1"/>
      <w:marLeft w:val="0"/>
      <w:marRight w:val="0"/>
      <w:marTop w:val="0"/>
      <w:marBottom w:val="0"/>
      <w:divBdr>
        <w:top w:val="none" w:sz="0" w:space="0" w:color="auto"/>
        <w:left w:val="none" w:sz="0" w:space="0" w:color="auto"/>
        <w:bottom w:val="none" w:sz="0" w:space="0" w:color="auto"/>
        <w:right w:val="none" w:sz="0" w:space="0" w:color="auto"/>
      </w:divBdr>
    </w:div>
    <w:div w:id="211085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opting-out-of-the-nhs-population-screening-programmes" TargetMode="External"/><Relationship Id="rId18" Type="http://schemas.openxmlformats.org/officeDocument/2006/relationships/hyperlink" Target="http://www.legislation.gov.uk/ukpga/2014/23/section/45/enacted" TargetMode="External"/><Relationship Id="rId26" Type="http://schemas.openxmlformats.org/officeDocument/2006/relationships/hyperlink" Target="http://www.legislation.gov.uk/uksi/2010/658/contents/made" TargetMode="External"/><Relationship Id="rId39" Type="http://schemas.openxmlformats.org/officeDocument/2006/relationships/hyperlink" Target="https://transform.england.nhs.uk/information-governance/guidance/records-management-code/" TargetMode="External"/><Relationship Id="rId21" Type="http://schemas.openxmlformats.org/officeDocument/2006/relationships/hyperlink" Target="https://ico.org.uk/global/contact-us/" TargetMode="External"/><Relationship Id="rId34" Type="http://schemas.openxmlformats.org/officeDocument/2006/relationships/hyperlink" Target="https://www.opensafely.org/" TargetMode="External"/><Relationship Id="rId42" Type="http://schemas.openxmlformats.org/officeDocument/2006/relationships/hyperlink" Target="http://www.nhshistory.net/gppay.pdf" TargetMode="External"/><Relationship Id="rId47" Type="http://schemas.openxmlformats.org/officeDocument/2006/relationships/hyperlink" Target="https://www.bma.org.uk/-/media/files/pdfs/collective%20voice/influence/uk%20governments/bma-submission-to-hoc-health-cttee-on-the-mou_final.pdf?la=en" TargetMode="External"/><Relationship Id="rId50" Type="http://schemas.openxmlformats.org/officeDocument/2006/relationships/hyperlink" Target="https://ico.org.uk/global/contact-us/" TargetMode="External"/><Relationship Id="rId55" Type="http://schemas.openxmlformats.org/officeDocument/2006/relationships/hyperlink" Target="https://ico.org.uk/global/contact-us/"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legislation.gov.uk/ukpga/1989/41/section/47" TargetMode="External"/><Relationship Id="rId29" Type="http://schemas.openxmlformats.org/officeDocument/2006/relationships/hyperlink" Target="https://www.gov.uk/government/organisations/public-health-england" TargetMode="External"/><Relationship Id="rId11" Type="http://schemas.openxmlformats.org/officeDocument/2006/relationships/hyperlink" Target="https://www.gov.uk/topic/population-screening-programmes" TargetMode="External"/><Relationship Id="rId24" Type="http://schemas.openxmlformats.org/officeDocument/2006/relationships/hyperlink" Target="http://www.legislation.gov.uk/uksi/2010/659/contents/made" TargetMode="External"/><Relationship Id="rId32" Type="http://schemas.openxmlformats.org/officeDocument/2006/relationships/hyperlink" Target="https://ico.org.uk/global/contact-us/" TargetMode="External"/><Relationship Id="rId37" Type="http://schemas.openxmlformats.org/officeDocument/2006/relationships/hyperlink" Target="http://www.cqc.org.uk/" TargetMode="External"/><Relationship Id="rId40" Type="http://schemas.openxmlformats.org/officeDocument/2006/relationships/hyperlink" Target="https://ico.org.uk/global/contact-us/" TargetMode="External"/><Relationship Id="rId45" Type="http://schemas.openxmlformats.org/officeDocument/2006/relationships/hyperlink" Target="https://digital.nhs.uk/article/8059/NHS-England-Directions-" TargetMode="External"/><Relationship Id="rId53" Type="http://schemas.openxmlformats.org/officeDocument/2006/relationships/hyperlink" Target="http://www.cqc.org.uk/" TargetMode="External"/><Relationship Id="rId58" Type="http://schemas.openxmlformats.org/officeDocument/2006/relationships/hyperlink" Target="https://ico.org.uk/global/contact-us/" TargetMode="External"/><Relationship Id="rId5" Type="http://schemas.openxmlformats.org/officeDocument/2006/relationships/webSettings" Target="webSettings.xml"/><Relationship Id="rId61" Type="http://schemas.openxmlformats.org/officeDocument/2006/relationships/footer" Target="footer2.xml"/><Relationship Id="rId19" Type="http://schemas.openxmlformats.org/officeDocument/2006/relationships/hyperlink" Target="https://www.legislation.gov.uk/ukpga/1989/41/section/17" TargetMode="External"/><Relationship Id="rId14" Type="http://schemas.openxmlformats.org/officeDocument/2006/relationships/hyperlink" Target="https://transform.england.nhs.uk/information-governance/guidance/records-management-code/" TargetMode="External"/><Relationship Id="rId22" Type="http://schemas.openxmlformats.org/officeDocument/2006/relationships/image" Target="media/image1.jpeg"/><Relationship Id="rId27" Type="http://schemas.openxmlformats.org/officeDocument/2006/relationships/hyperlink" Target="https://www.legislation.gov.uk/ukpga/1984/22" TargetMode="External"/><Relationship Id="rId30" Type="http://schemas.openxmlformats.org/officeDocument/2006/relationships/hyperlink" Target="https://www.gov.uk/government/organisations/public-health-england/about/personal-information-charter" TargetMode="External"/><Relationship Id="rId35" Type="http://schemas.openxmlformats.org/officeDocument/2006/relationships/hyperlink" Target="https://transform.england.nhs.uk/information-governance/guidance/records-management-code/" TargetMode="External"/><Relationship Id="rId43" Type="http://schemas.openxmlformats.org/officeDocument/2006/relationships/hyperlink" Target="https://digital.nhs.uk/article/8059/NHS-England-Directions-" TargetMode="External"/><Relationship Id="rId48" Type="http://schemas.openxmlformats.org/officeDocument/2006/relationships/hyperlink" Target="https://digital.nhs.uk/summary-care-records" TargetMode="External"/><Relationship Id="rId56" Type="http://schemas.openxmlformats.org/officeDocument/2006/relationships/hyperlink" Target="http://www.nhsemployers.org/your-workforce/recruit/employment-checks/criminal-record-check" TargetMode="External"/><Relationship Id="rId64" Type="http://schemas.openxmlformats.org/officeDocument/2006/relationships/theme" Target="theme/theme1.xml"/><Relationship Id="rId8" Type="http://schemas.openxmlformats.org/officeDocument/2006/relationships/hyperlink" Target="http://www.ico.org.uk" TargetMode="External"/><Relationship Id="rId51" Type="http://schemas.openxmlformats.org/officeDocument/2006/relationships/hyperlink" Target="https://transform.england.nhs.uk/information-governance/guidance/records-management-code/" TargetMode="External"/><Relationship Id="rId3" Type="http://schemas.openxmlformats.org/officeDocument/2006/relationships/styles" Target="styles.xml"/><Relationship Id="rId12" Type="http://schemas.openxmlformats.org/officeDocument/2006/relationships/hyperlink" Target="https://www.gov.uk/topic/population-screening-programmes" TargetMode="External"/><Relationship Id="rId17" Type="http://schemas.openxmlformats.org/officeDocument/2006/relationships/hyperlink" Target="https://www.legislation.gov.uk/ukpga/1998/29/section/29" TargetMode="External"/><Relationship Id="rId25" Type="http://schemas.openxmlformats.org/officeDocument/2006/relationships/hyperlink" Target="http://www.legislation.gov.uk/uksi/2010/657/contents/made" TargetMode="External"/><Relationship Id="rId33" Type="http://schemas.openxmlformats.org/officeDocument/2006/relationships/hyperlink" Target="https://www.nhs.uk/using-the-nhs/about-the-nhs/opt-out-of-sharing-your-health-records/" TargetMode="External"/><Relationship Id="rId38" Type="http://schemas.openxmlformats.org/officeDocument/2006/relationships/hyperlink" Target="https://ico.org.uk/global/contact-us/" TargetMode="External"/><Relationship Id="rId46" Type="http://schemas.openxmlformats.org/officeDocument/2006/relationships/hyperlink" Target="https://ico.org.uk/global/contact-us/" TargetMode="External"/><Relationship Id="rId59" Type="http://schemas.openxmlformats.org/officeDocument/2006/relationships/hyperlink" Target="https://ico.org.uk/for-organisations/guide-to-data-protection/guide-to-the-general-data-protection-regulation-gdpr/what-is-personal-data/what-is-personal-data/" TargetMode="External"/><Relationship Id="rId20" Type="http://schemas.openxmlformats.org/officeDocument/2006/relationships/hyperlink" Target="https://www.gmc-uk.org/guidance/ethical_guidance/children_guidance_56_63_child_protection.asp" TargetMode="External"/><Relationship Id="rId41" Type="http://schemas.openxmlformats.org/officeDocument/2006/relationships/hyperlink" Target="https://digital.nhs.uk/catalogue/PUB30089" TargetMode="External"/><Relationship Id="rId54" Type="http://schemas.openxmlformats.org/officeDocument/2006/relationships/hyperlink" Target="https://digital.nhs.uk/data-and-information/areas-of-interest/workforce/workforce-minimum-data-set-wmds"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co.org.uk/global/contact-us/" TargetMode="External"/><Relationship Id="rId23" Type="http://schemas.openxmlformats.org/officeDocument/2006/relationships/hyperlink" Target="mailto:gmicb-sto.P88005-admin@nhs.net" TargetMode="External"/><Relationship Id="rId28" Type="http://schemas.openxmlformats.org/officeDocument/2006/relationships/hyperlink" Target="http://www.legislation.gov.uk/uksi/1988/1546/contents/made" TargetMode="External"/><Relationship Id="rId36" Type="http://schemas.openxmlformats.org/officeDocument/2006/relationships/hyperlink" Target="https://ico.org.uk/global/contact-us/" TargetMode="External"/><Relationship Id="rId49" Type="http://schemas.openxmlformats.org/officeDocument/2006/relationships/hyperlink" Target="https://transform.england.nhs.uk/information-governance/guidance/records-management-code/" TargetMode="External"/><Relationship Id="rId57" Type="http://schemas.openxmlformats.org/officeDocument/2006/relationships/hyperlink" Target="https://digital.nhs.uk/data-and-information/looking-after-information/data-security-and-information-governance/codes-of-practice-for-handling-information-in-health-and-care/records-management-code-of-practice-for-health-and-social-care-2016" TargetMode="External"/><Relationship Id="rId10" Type="http://schemas.openxmlformats.org/officeDocument/2006/relationships/hyperlink" Target="https://ico.org.uk/global/contact-us/" TargetMode="External"/><Relationship Id="rId31" Type="http://schemas.openxmlformats.org/officeDocument/2006/relationships/hyperlink" Target="https://ico.org.uk/global/contact-us/" TargetMode="External"/><Relationship Id="rId44" Type="http://schemas.openxmlformats.org/officeDocument/2006/relationships/hyperlink" Target="http://www.nhsdatasharing.info" TargetMode="External"/><Relationship Id="rId52" Type="http://schemas.openxmlformats.org/officeDocument/2006/relationships/hyperlink" Target="https://ico.org.uk/global/contact-us/" TargetMode="External"/><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co.org.uk/global/contact-u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oogle.co.uk/url?sa=t&amp;rct=j&amp;q=&amp;esrc=s&amp;source=web&amp;cd=2&amp;ved=0ahUKEwi3gLCPg-zZAhWHJMAKHceMAvoQFgg7MAE&amp;url=https%3A%2F%2Fwww.bma.org.uk%2F-%2Fmedia%2Ffiles%2Fpdfs%2Femployment%2520advice%2Fethics%2Fgps-data-controllers-under-gdpr-mar2018.pdf%3Fla%3Den&amp;usg=AOvVaw31JOTJSIlR7y9BCae7OFfA"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gmicb-STO.P88005-admin@nhs.net" TargetMode="External"/><Relationship Id="rId1" Type="http://schemas.openxmlformats.org/officeDocument/2006/relationships/hyperlink" Target="http://www.thereddishfamilypractice.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0571C-3A62-4D96-A8E6-075559A31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12990</Words>
  <Characters>74047</Characters>
  <Application>Microsoft Office Word</Application>
  <DocSecurity>0</DocSecurity>
  <Lines>617</Lines>
  <Paragraphs>173</Paragraphs>
  <ScaleCrop>false</ScaleCrop>
  <HeadingPairs>
    <vt:vector size="2" baseType="variant">
      <vt:variant>
        <vt:lpstr>Title</vt:lpstr>
      </vt:variant>
      <vt:variant>
        <vt:i4>1</vt:i4>
      </vt:variant>
    </vt:vector>
  </HeadingPairs>
  <TitlesOfParts>
    <vt:vector size="1" baseType="lpstr">
      <vt:lpstr>Practice Privacy notices</vt:lpstr>
    </vt:vector>
  </TitlesOfParts>
  <Company>Review on: Next Review Date</Company>
  <LinksUpToDate>false</LinksUpToDate>
  <CharactersWithSpaces>86864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Practice notices</dc:title>
  <dc:subject>Insert Practice Name</dc:subject>
  <dc:creator>Christine.Small1</dc:creator>
  <cp:lastModifiedBy>WEBSTER, Jenny (FAMILY SURGERY - P88005)</cp:lastModifiedBy>
  <cp:revision>4</cp:revision>
  <cp:lastPrinted>2024-06-25T09:39:00Z</cp:lastPrinted>
  <dcterms:created xsi:type="dcterms:W3CDTF">2025-09-01T15:17:00Z</dcterms:created>
  <dcterms:modified xsi:type="dcterms:W3CDTF">2025-09-01T15:20:00Z</dcterms:modified>
  <cp:category>Responsible Officer:</cp:category>
</cp:coreProperties>
</file>